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F3664" w14:textId="328BA4E3" w:rsidR="00334030" w:rsidRDefault="00CD6148" w:rsidP="00986A86">
      <w:pPr>
        <w:pStyle w:val="BodyText"/>
        <w:tabs>
          <w:tab w:val="left" w:pos="7740"/>
        </w:tabs>
        <w:spacing w:after="300"/>
        <w:jc w:val="center"/>
        <w:rPr>
          <w:rFonts w:eastAsiaTheme="minorHAnsi" w:cstheme="minorBidi"/>
          <w:b/>
          <w:sz w:val="36"/>
        </w:rPr>
      </w:pPr>
      <w:r>
        <w:rPr>
          <w:rFonts w:eastAsiaTheme="minorHAnsi" w:cstheme="minorBidi"/>
          <w:b/>
          <w:sz w:val="36"/>
        </w:rPr>
        <w:tab/>
      </w:r>
      <w:bookmarkStart w:id="0" w:name="_GoBack"/>
      <w:bookmarkEnd w:id="0"/>
      <w:r>
        <w:rPr>
          <w:rFonts w:eastAsiaTheme="minorHAnsi" w:cstheme="minorBidi"/>
          <w:b/>
          <w:sz w:val="36"/>
        </w:rPr>
        <w:tab/>
      </w:r>
    </w:p>
    <w:p w14:paraId="4D165931" w14:textId="77777777" w:rsidR="00334030" w:rsidRDefault="00334030" w:rsidP="00512FDE">
      <w:pPr>
        <w:pStyle w:val="BodyText"/>
        <w:spacing w:after="300"/>
        <w:jc w:val="center"/>
        <w:rPr>
          <w:rFonts w:eastAsiaTheme="minorHAnsi" w:cstheme="minorBidi"/>
          <w:b/>
          <w:sz w:val="36"/>
        </w:rPr>
      </w:pPr>
    </w:p>
    <w:p w14:paraId="6D6895D9" w14:textId="77777777" w:rsidR="00512FDE" w:rsidRPr="00FA2E0B" w:rsidRDefault="00512FDE" w:rsidP="00334030">
      <w:pPr>
        <w:pStyle w:val="BodyText"/>
        <w:spacing w:after="300"/>
        <w:jc w:val="center"/>
        <w:rPr>
          <w:rFonts w:eastAsiaTheme="minorHAnsi" w:cstheme="minorBidi"/>
          <w:sz w:val="36"/>
        </w:rPr>
      </w:pPr>
      <w:r>
        <w:rPr>
          <w:rFonts w:eastAsiaTheme="minorHAnsi" w:cstheme="minorBidi"/>
          <w:b/>
          <w:sz w:val="36"/>
        </w:rPr>
        <w:t xml:space="preserve">Request for Proposals </w:t>
      </w:r>
    </w:p>
    <w:p w14:paraId="604998FF" w14:textId="77777777" w:rsidR="00FA2E0B" w:rsidRDefault="00FA2E0B" w:rsidP="00334030">
      <w:pPr>
        <w:pStyle w:val="BodyText"/>
        <w:spacing w:after="300"/>
        <w:jc w:val="center"/>
        <w:rPr>
          <w:rFonts w:eastAsiaTheme="minorHAnsi" w:cstheme="minorBidi"/>
          <w:b/>
          <w:sz w:val="36"/>
        </w:rPr>
      </w:pPr>
      <w:r w:rsidRPr="00153290">
        <w:rPr>
          <w:rFonts w:eastAsiaTheme="minorHAnsi" w:cstheme="minorBidi"/>
          <w:b/>
          <w:sz w:val="36"/>
        </w:rPr>
        <w:t>for</w:t>
      </w:r>
    </w:p>
    <w:p w14:paraId="55ACEDF9" w14:textId="527C5EF3" w:rsidR="00256C3B" w:rsidRDefault="00093241" w:rsidP="00B76620">
      <w:pPr>
        <w:pStyle w:val="BodyText"/>
        <w:ind w:left="1440" w:right="1440"/>
        <w:jc w:val="center"/>
        <w:rPr>
          <w:rFonts w:eastAsia="PMingLiU"/>
          <w:b/>
          <w:sz w:val="36"/>
          <w:szCs w:val="36"/>
        </w:rPr>
      </w:pPr>
      <w:bookmarkStart w:id="1" w:name="_Hlk48066774"/>
      <w:r>
        <w:t xml:space="preserve"> </w:t>
      </w:r>
      <w:r w:rsidRPr="00093241">
        <w:t xml:space="preserve"> </w:t>
      </w:r>
      <w:r w:rsidR="00704731" w:rsidRPr="007E6AF0">
        <w:rPr>
          <w:rFonts w:eastAsia="PMingLiU"/>
          <w:b/>
          <w:sz w:val="36"/>
          <w:szCs w:val="36"/>
        </w:rPr>
        <w:t xml:space="preserve">Interior Renovation of </w:t>
      </w:r>
      <w:r w:rsidR="004A4326" w:rsidRPr="007E6AF0">
        <w:rPr>
          <w:rFonts w:eastAsia="PMingLiU"/>
          <w:b/>
          <w:sz w:val="36"/>
          <w:szCs w:val="36"/>
        </w:rPr>
        <w:t xml:space="preserve">the </w:t>
      </w:r>
      <w:r w:rsidR="00D06E52" w:rsidRPr="007E6AF0">
        <w:rPr>
          <w:rFonts w:eastAsia="PMingLiU"/>
          <w:b/>
          <w:sz w:val="36"/>
          <w:szCs w:val="36"/>
        </w:rPr>
        <w:t xml:space="preserve">Fir Hall South Residence Townhouses </w:t>
      </w:r>
    </w:p>
    <w:bookmarkEnd w:id="1"/>
    <w:p w14:paraId="691A75D5" w14:textId="2A200CF1" w:rsidR="00334030" w:rsidRPr="00B46DA0" w:rsidRDefault="00334030" w:rsidP="00B76620">
      <w:pPr>
        <w:pStyle w:val="BodyText"/>
        <w:spacing w:after="300"/>
        <w:jc w:val="center"/>
        <w:rPr>
          <w:rFonts w:eastAsiaTheme="minorHAnsi" w:cstheme="minorBidi"/>
          <w:b/>
          <w:sz w:val="36"/>
        </w:rPr>
      </w:pPr>
      <w:r w:rsidRPr="00B46DA0">
        <w:rPr>
          <w:rFonts w:eastAsiaTheme="minorHAnsi" w:cstheme="minorBidi"/>
          <w:b/>
          <w:sz w:val="36"/>
        </w:rPr>
        <w:t xml:space="preserve">RFP No. </w:t>
      </w:r>
      <w:sdt>
        <w:sdtPr>
          <w:rPr>
            <w:rFonts w:eastAsiaTheme="minorHAnsi" w:cstheme="minorBidi"/>
            <w:b/>
            <w:sz w:val="36"/>
          </w:rPr>
          <w:alias w:val="Solicitation No."/>
          <w:tag w:val=""/>
          <w:id w:val="328106302"/>
          <w:placeholder>
            <w:docPart w:val="044D4163C2834B61A5187E46FC7D3BFB"/>
          </w:placeholder>
          <w:dataBinding w:prefixMappings="xmlns:ns0='http://schemas.microsoft.com/office/2006/coverPageProps' " w:xpath="/ns0:CoverPageProperties[1]/ns0:Abstract[1]" w:storeItemID="{55AF091B-3C7A-41E3-B477-F2FDAA23CFDA}"/>
          <w:text/>
        </w:sdtPr>
        <w:sdtEndPr/>
        <w:sdtContent>
          <w:r w:rsidR="00006976">
            <w:rPr>
              <w:rFonts w:eastAsiaTheme="minorHAnsi" w:cstheme="minorBidi"/>
              <w:b/>
              <w:sz w:val="36"/>
            </w:rPr>
            <w:t>UTSC 2026-11</w:t>
          </w:r>
        </w:sdtContent>
      </w:sdt>
    </w:p>
    <w:p w14:paraId="37276863" w14:textId="77777777" w:rsidR="00334030" w:rsidRPr="00FA2E0B" w:rsidRDefault="00334030" w:rsidP="00334030">
      <w:pPr>
        <w:pStyle w:val="BodyText"/>
        <w:rPr>
          <w:rFonts w:eastAsiaTheme="minorHAnsi" w:cstheme="minorBidi"/>
          <w:highlight w:val="yellow"/>
        </w:rPr>
      </w:pPr>
    </w:p>
    <w:p w14:paraId="7DDC800B" w14:textId="6031CEA7" w:rsidR="00334030" w:rsidRPr="00EF0044" w:rsidRDefault="00697742" w:rsidP="00334030">
      <w:pPr>
        <w:pStyle w:val="BodyText"/>
        <w:jc w:val="center"/>
        <w:rPr>
          <w:rFonts w:eastAsiaTheme="minorHAnsi" w:cstheme="minorBidi"/>
          <w:sz w:val="26"/>
          <w:szCs w:val="26"/>
        </w:rPr>
      </w:pPr>
      <w:r w:rsidRPr="00EF0044">
        <w:rPr>
          <w:rFonts w:eastAsiaTheme="minorHAnsi" w:cstheme="minorBidi"/>
          <w:sz w:val="26"/>
          <w:szCs w:val="26"/>
        </w:rPr>
        <w:t>Issue Date</w:t>
      </w:r>
      <w:r w:rsidRPr="00F452CF">
        <w:rPr>
          <w:rFonts w:eastAsiaTheme="minorHAnsi" w:cstheme="minorBidi"/>
          <w:sz w:val="26"/>
          <w:szCs w:val="26"/>
        </w:rPr>
        <w:t>:</w:t>
      </w:r>
      <w:r w:rsidR="00416D24" w:rsidRPr="00F452CF">
        <w:rPr>
          <w:rFonts w:eastAsiaTheme="minorHAnsi" w:cstheme="minorBidi"/>
          <w:sz w:val="26"/>
          <w:szCs w:val="26"/>
        </w:rPr>
        <w:t xml:space="preserve"> </w:t>
      </w:r>
      <w:r w:rsidR="00D06E52">
        <w:rPr>
          <w:rFonts w:eastAsiaTheme="minorHAnsi" w:cstheme="minorBidi"/>
          <w:sz w:val="26"/>
          <w:szCs w:val="26"/>
        </w:rPr>
        <w:t xml:space="preserve">April </w:t>
      </w:r>
      <w:r w:rsidR="00B243CB">
        <w:rPr>
          <w:rFonts w:eastAsiaTheme="minorHAnsi" w:cstheme="minorBidi"/>
          <w:sz w:val="26"/>
          <w:szCs w:val="26"/>
        </w:rPr>
        <w:t>2</w:t>
      </w:r>
      <w:r w:rsidR="00A406E1">
        <w:rPr>
          <w:rFonts w:eastAsiaTheme="minorHAnsi" w:cstheme="minorBidi"/>
          <w:sz w:val="26"/>
          <w:szCs w:val="26"/>
        </w:rPr>
        <w:t>8</w:t>
      </w:r>
      <w:r w:rsidR="002E37C2">
        <w:rPr>
          <w:rFonts w:eastAsiaTheme="minorHAnsi" w:cstheme="minorBidi"/>
          <w:sz w:val="26"/>
          <w:szCs w:val="26"/>
        </w:rPr>
        <w:t>,</w:t>
      </w:r>
      <w:r w:rsidR="00DA6F43">
        <w:rPr>
          <w:rFonts w:eastAsiaTheme="minorHAnsi" w:cstheme="minorBidi"/>
          <w:sz w:val="26"/>
          <w:szCs w:val="26"/>
        </w:rPr>
        <w:t xml:space="preserve"> </w:t>
      </w:r>
      <w:r w:rsidR="00695B81">
        <w:rPr>
          <w:rFonts w:eastAsiaTheme="minorHAnsi" w:cstheme="minorBidi"/>
          <w:sz w:val="26"/>
          <w:szCs w:val="26"/>
        </w:rPr>
        <w:t>2026</w:t>
      </w:r>
    </w:p>
    <w:p w14:paraId="0F291D49" w14:textId="71D1D5F9" w:rsidR="00334030" w:rsidRPr="00195839" w:rsidRDefault="00334030" w:rsidP="00334030">
      <w:pPr>
        <w:pStyle w:val="BodyText"/>
        <w:jc w:val="center"/>
        <w:rPr>
          <w:rFonts w:eastAsiaTheme="minorHAnsi" w:cstheme="minorBidi"/>
          <w:sz w:val="26"/>
          <w:szCs w:val="26"/>
        </w:rPr>
      </w:pPr>
      <w:r w:rsidRPr="00EF0044">
        <w:rPr>
          <w:rFonts w:eastAsiaTheme="minorHAnsi" w:cstheme="minorBidi"/>
          <w:sz w:val="26"/>
          <w:szCs w:val="26"/>
        </w:rPr>
        <w:t>Submission Deadline:</w:t>
      </w:r>
      <w:r w:rsidR="00DA3D62" w:rsidRPr="00EF0044">
        <w:rPr>
          <w:rFonts w:eastAsiaTheme="minorHAnsi" w:cstheme="minorBidi"/>
          <w:sz w:val="26"/>
          <w:szCs w:val="26"/>
        </w:rPr>
        <w:t xml:space="preserve"> </w:t>
      </w:r>
      <w:r w:rsidR="00B243CB">
        <w:rPr>
          <w:rFonts w:eastAsiaTheme="minorHAnsi" w:cstheme="minorBidi"/>
          <w:sz w:val="26"/>
          <w:szCs w:val="26"/>
        </w:rPr>
        <w:t>May</w:t>
      </w:r>
      <w:r w:rsidR="00C92960">
        <w:rPr>
          <w:rFonts w:eastAsiaTheme="minorHAnsi" w:cstheme="minorBidi"/>
          <w:sz w:val="26"/>
          <w:szCs w:val="26"/>
        </w:rPr>
        <w:t xml:space="preserve"> </w:t>
      </w:r>
      <w:r w:rsidR="002972D6">
        <w:rPr>
          <w:rFonts w:eastAsiaTheme="minorHAnsi" w:cstheme="minorBidi"/>
          <w:sz w:val="26"/>
          <w:szCs w:val="26"/>
        </w:rPr>
        <w:t>19</w:t>
      </w:r>
      <w:r w:rsidR="00416D24" w:rsidRPr="002E0EC6">
        <w:rPr>
          <w:rFonts w:eastAsiaTheme="minorHAnsi" w:cstheme="minorBidi"/>
          <w:sz w:val="26"/>
          <w:szCs w:val="26"/>
        </w:rPr>
        <w:t>,</w:t>
      </w:r>
      <w:r w:rsidR="00416D24" w:rsidRPr="00B26F27">
        <w:rPr>
          <w:rFonts w:eastAsiaTheme="minorHAnsi" w:cstheme="minorBidi"/>
          <w:sz w:val="26"/>
          <w:szCs w:val="26"/>
        </w:rPr>
        <w:t xml:space="preserve"> </w:t>
      </w:r>
      <w:r w:rsidR="00695B81">
        <w:rPr>
          <w:rFonts w:eastAsiaTheme="minorHAnsi" w:cstheme="minorBidi"/>
          <w:sz w:val="26"/>
          <w:szCs w:val="26"/>
        </w:rPr>
        <w:t>2026</w:t>
      </w:r>
      <w:r w:rsidR="00062D41" w:rsidRPr="00EF0044">
        <w:rPr>
          <w:rFonts w:eastAsiaTheme="minorHAnsi" w:cstheme="minorBidi"/>
          <w:sz w:val="26"/>
          <w:szCs w:val="26"/>
        </w:rPr>
        <w:t xml:space="preserve"> </w:t>
      </w:r>
      <w:r w:rsidRPr="00EF0044">
        <w:rPr>
          <w:rFonts w:eastAsiaTheme="minorHAnsi" w:cstheme="minorBidi"/>
          <w:sz w:val="26"/>
          <w:szCs w:val="26"/>
        </w:rPr>
        <w:t>at 2:00</w:t>
      </w:r>
      <w:r w:rsidR="00B109F3" w:rsidRPr="00EF0044">
        <w:rPr>
          <w:rFonts w:eastAsiaTheme="minorHAnsi" w:cstheme="minorBidi"/>
          <w:sz w:val="26"/>
          <w:szCs w:val="26"/>
        </w:rPr>
        <w:t>:00</w:t>
      </w:r>
      <w:r w:rsidRPr="00EF0044">
        <w:rPr>
          <w:rFonts w:eastAsiaTheme="minorHAnsi" w:cstheme="minorBidi"/>
          <w:sz w:val="26"/>
          <w:szCs w:val="26"/>
        </w:rPr>
        <w:t xml:space="preserve"> p.m. (Local Time)</w:t>
      </w:r>
    </w:p>
    <w:p w14:paraId="2A2A0B4A" w14:textId="5695C705" w:rsidR="00017026" w:rsidRDefault="00334030" w:rsidP="00017026">
      <w:pPr>
        <w:rPr>
          <w:ins w:id="2" w:author="Richard Pajor" w:date="2026-04-27T16:36:00Z"/>
        </w:rPr>
      </w:pPr>
      <w:r>
        <w:rPr>
          <w:rFonts w:eastAsiaTheme="minorHAnsi"/>
        </w:rPr>
        <w:t>V180801BSF</w:t>
      </w:r>
      <w:ins w:id="3" w:author="Richard Pajor" w:date="2026-04-27T16:17:00Z">
        <w:r w:rsidR="002F7D6E">
          <w:rPr>
            <w:b/>
            <w:sz w:val="22"/>
          </w:rPr>
          <w:t xml:space="preserve">  </w:t>
        </w:r>
      </w:ins>
    </w:p>
    <w:p w14:paraId="50B3008E" w14:textId="01441B3A" w:rsidR="00334030" w:rsidRDefault="00334030" w:rsidP="00334030">
      <w:pPr>
        <w:rPr>
          <w:rFonts w:eastAsiaTheme="minorHAnsi"/>
        </w:rPr>
      </w:pPr>
    </w:p>
    <w:p w14:paraId="7E293700" w14:textId="77777777" w:rsidR="00334030" w:rsidRPr="00E12976" w:rsidRDefault="00334030" w:rsidP="00334030">
      <w:pPr>
        <w:pStyle w:val="BodyText"/>
        <w:spacing w:after="300"/>
        <w:jc w:val="center"/>
        <w:rPr>
          <w:rFonts w:eastAsiaTheme="minorHAnsi" w:cstheme="minorBidi"/>
        </w:rPr>
      </w:pPr>
    </w:p>
    <w:p w14:paraId="0E2FFF07" w14:textId="77777777" w:rsidR="00512FDE" w:rsidRPr="00E12976" w:rsidRDefault="00512FDE" w:rsidP="00512FDE">
      <w:pPr>
        <w:pStyle w:val="BodyText"/>
        <w:rPr>
          <w:rFonts w:eastAsiaTheme="minorHAnsi" w:cstheme="minorBidi"/>
        </w:rPr>
        <w:sectPr w:rsidR="00512FDE" w:rsidRPr="00E12976" w:rsidSect="00090943">
          <w:headerReference w:type="default" r:id="rId13"/>
          <w:footerReference w:type="default" r:id="rId14"/>
          <w:headerReference w:type="first" r:id="rId15"/>
          <w:pgSz w:w="12240" w:h="15840" w:code="1"/>
          <w:pgMar w:top="1440" w:right="1440" w:bottom="1440" w:left="1440" w:header="864" w:footer="576" w:gutter="0"/>
          <w:cols w:space="720"/>
          <w:titlePg/>
          <w:docGrid w:linePitch="360"/>
        </w:sectPr>
      </w:pPr>
    </w:p>
    <w:bookmarkStart w:id="5" w:name="mpTableOfContents"/>
    <w:p w14:paraId="6257651D" w14:textId="146A8BB5" w:rsidR="00A36410" w:rsidRDefault="00A36410" w:rsidP="002540B3">
      <w:pPr>
        <w:pStyle w:val="TOC1"/>
        <w:rPr>
          <w:rFonts w:asciiTheme="minorHAnsi" w:eastAsiaTheme="minorEastAsia" w:hAnsiTheme="minorHAnsi" w:cstheme="minorBidi"/>
          <w:noProof/>
          <w:sz w:val="22"/>
          <w:lang w:val="en-CA" w:eastAsia="en-CA"/>
        </w:rPr>
      </w:pPr>
      <w:r>
        <w:rPr>
          <w:rFonts w:eastAsiaTheme="minorHAnsi"/>
        </w:rPr>
        <w:lastRenderedPageBreak/>
        <w:fldChar w:fldCharType="begin"/>
      </w:r>
      <w:r>
        <w:rPr>
          <w:rFonts w:eastAsiaTheme="minorHAnsi"/>
        </w:rPr>
        <w:instrText xml:space="preserve"> TOC \h \z \t "Heading 1,1,Heading 2,2,Article1_2,2,Article1_1,1" </w:instrText>
      </w:r>
      <w:r>
        <w:rPr>
          <w:rFonts w:eastAsiaTheme="minorHAnsi"/>
        </w:rPr>
        <w:fldChar w:fldCharType="separate"/>
      </w:r>
      <w:hyperlink w:anchor="_Toc522870731" w:history="1">
        <w:r w:rsidRPr="0034515B">
          <w:rPr>
            <w:rStyle w:val="Hyperlink"/>
            <w:rFonts w:eastAsiaTheme="minorHAnsi" w:cs="Arial"/>
            <w:noProof/>
          </w:rPr>
          <w:t>Section 1</w:t>
        </w:r>
        <w:r w:rsidRPr="0034515B">
          <w:rPr>
            <w:rStyle w:val="Hyperlink"/>
            <w:rFonts w:eastAsiaTheme="minorHAnsi"/>
            <w:noProof/>
          </w:rPr>
          <w:t xml:space="preserve"> - INTRODUCTION</w:t>
        </w:r>
        <w:r>
          <w:rPr>
            <w:noProof/>
            <w:webHidden/>
          </w:rPr>
          <w:tab/>
        </w:r>
        <w:r>
          <w:rPr>
            <w:noProof/>
            <w:webHidden/>
          </w:rPr>
          <w:fldChar w:fldCharType="begin"/>
        </w:r>
        <w:r>
          <w:rPr>
            <w:noProof/>
            <w:webHidden/>
          </w:rPr>
          <w:instrText xml:space="preserve"> PAGEREF _Toc522870731 \h </w:instrText>
        </w:r>
        <w:r>
          <w:rPr>
            <w:noProof/>
            <w:webHidden/>
          </w:rPr>
        </w:r>
        <w:r>
          <w:rPr>
            <w:noProof/>
            <w:webHidden/>
          </w:rPr>
          <w:fldChar w:fldCharType="separate"/>
        </w:r>
        <w:r w:rsidR="009D0549">
          <w:rPr>
            <w:noProof/>
            <w:webHidden/>
          </w:rPr>
          <w:t>4</w:t>
        </w:r>
        <w:r>
          <w:rPr>
            <w:noProof/>
            <w:webHidden/>
          </w:rPr>
          <w:fldChar w:fldCharType="end"/>
        </w:r>
      </w:hyperlink>
    </w:p>
    <w:p w14:paraId="4DCF04DE" w14:textId="7D5697E4" w:rsidR="00A36410" w:rsidRDefault="0002635E" w:rsidP="00932DF6">
      <w:pPr>
        <w:pStyle w:val="TOC2"/>
        <w:rPr>
          <w:rFonts w:asciiTheme="minorHAnsi" w:eastAsiaTheme="minorEastAsia" w:hAnsiTheme="minorHAnsi" w:cstheme="minorBidi"/>
          <w:noProof/>
          <w:sz w:val="22"/>
          <w:lang w:val="en-CA" w:eastAsia="en-CA"/>
        </w:rPr>
      </w:pPr>
      <w:hyperlink w:anchor="_Toc522870732" w:history="1">
        <w:r w:rsidR="00A36410" w:rsidRPr="0034515B">
          <w:rPr>
            <w:rStyle w:val="Hyperlink"/>
            <w:rFonts w:eastAsiaTheme="minorHAnsi" w:cs="Arial"/>
            <w:noProof/>
          </w:rPr>
          <w:t>1.1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General</w:t>
        </w:r>
        <w:r w:rsidR="00A36410">
          <w:rPr>
            <w:noProof/>
            <w:webHidden/>
          </w:rPr>
          <w:tab/>
        </w:r>
        <w:r w:rsidR="00A36410">
          <w:rPr>
            <w:noProof/>
            <w:webHidden/>
          </w:rPr>
          <w:fldChar w:fldCharType="begin"/>
        </w:r>
        <w:r w:rsidR="00A36410">
          <w:rPr>
            <w:noProof/>
            <w:webHidden/>
          </w:rPr>
          <w:instrText xml:space="preserve"> PAGEREF _Toc522870732 \h </w:instrText>
        </w:r>
        <w:r w:rsidR="00A36410">
          <w:rPr>
            <w:noProof/>
            <w:webHidden/>
          </w:rPr>
        </w:r>
        <w:r w:rsidR="00A36410">
          <w:rPr>
            <w:noProof/>
            <w:webHidden/>
          </w:rPr>
          <w:fldChar w:fldCharType="separate"/>
        </w:r>
        <w:r w:rsidR="009D0549">
          <w:rPr>
            <w:noProof/>
            <w:webHidden/>
          </w:rPr>
          <w:t>4</w:t>
        </w:r>
        <w:r w:rsidR="00A36410">
          <w:rPr>
            <w:noProof/>
            <w:webHidden/>
          </w:rPr>
          <w:fldChar w:fldCharType="end"/>
        </w:r>
      </w:hyperlink>
    </w:p>
    <w:p w14:paraId="19FA91BE" w14:textId="7C8B6152" w:rsidR="00A36410" w:rsidRDefault="0002635E" w:rsidP="00932DF6">
      <w:pPr>
        <w:pStyle w:val="TOC2"/>
        <w:rPr>
          <w:rFonts w:asciiTheme="minorHAnsi" w:eastAsiaTheme="minorEastAsia" w:hAnsiTheme="minorHAnsi" w:cstheme="minorBidi"/>
          <w:noProof/>
          <w:sz w:val="22"/>
          <w:lang w:val="en-CA" w:eastAsia="en-CA"/>
        </w:rPr>
      </w:pPr>
      <w:hyperlink w:anchor="_Toc522870733" w:history="1">
        <w:r w:rsidR="00A36410" w:rsidRPr="0034515B">
          <w:rPr>
            <w:rStyle w:val="Hyperlink"/>
            <w:rFonts w:eastAsiaTheme="minorHAnsi" w:cs="Arial"/>
            <w:noProof/>
          </w:rPr>
          <w:t>1.2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The University of Toronto</w:t>
        </w:r>
        <w:r w:rsidR="00A36410">
          <w:rPr>
            <w:noProof/>
            <w:webHidden/>
          </w:rPr>
          <w:tab/>
        </w:r>
        <w:r w:rsidR="00A36410">
          <w:rPr>
            <w:noProof/>
            <w:webHidden/>
          </w:rPr>
          <w:fldChar w:fldCharType="begin"/>
        </w:r>
        <w:r w:rsidR="00A36410">
          <w:rPr>
            <w:noProof/>
            <w:webHidden/>
          </w:rPr>
          <w:instrText xml:space="preserve"> PAGEREF _Toc522870733 \h </w:instrText>
        </w:r>
        <w:r w:rsidR="00A36410">
          <w:rPr>
            <w:noProof/>
            <w:webHidden/>
          </w:rPr>
        </w:r>
        <w:r w:rsidR="00A36410">
          <w:rPr>
            <w:noProof/>
            <w:webHidden/>
          </w:rPr>
          <w:fldChar w:fldCharType="separate"/>
        </w:r>
        <w:r w:rsidR="009D0549">
          <w:rPr>
            <w:noProof/>
            <w:webHidden/>
          </w:rPr>
          <w:t>4</w:t>
        </w:r>
        <w:r w:rsidR="00A36410">
          <w:rPr>
            <w:noProof/>
            <w:webHidden/>
          </w:rPr>
          <w:fldChar w:fldCharType="end"/>
        </w:r>
      </w:hyperlink>
    </w:p>
    <w:p w14:paraId="3CB5D860" w14:textId="41FCDEC3" w:rsidR="00A36410" w:rsidRDefault="0002635E" w:rsidP="00932DF6">
      <w:pPr>
        <w:pStyle w:val="TOC2"/>
        <w:rPr>
          <w:rFonts w:asciiTheme="minorHAnsi" w:eastAsiaTheme="minorEastAsia" w:hAnsiTheme="minorHAnsi" w:cstheme="minorBidi"/>
          <w:noProof/>
          <w:sz w:val="22"/>
          <w:lang w:val="en-CA" w:eastAsia="en-CA"/>
        </w:rPr>
      </w:pPr>
      <w:hyperlink w:anchor="_Toc522870734" w:history="1">
        <w:r w:rsidR="00A36410" w:rsidRPr="0034515B">
          <w:rPr>
            <w:rStyle w:val="Hyperlink"/>
            <w:rFonts w:eastAsiaTheme="minorHAnsi" w:cs="Arial"/>
            <w:noProof/>
          </w:rPr>
          <w:t>1.3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Contact Person</w:t>
        </w:r>
        <w:r w:rsidR="00A36410">
          <w:rPr>
            <w:noProof/>
            <w:webHidden/>
          </w:rPr>
          <w:tab/>
        </w:r>
        <w:r w:rsidR="00A36410">
          <w:rPr>
            <w:noProof/>
            <w:webHidden/>
          </w:rPr>
          <w:fldChar w:fldCharType="begin"/>
        </w:r>
        <w:r w:rsidR="00A36410">
          <w:rPr>
            <w:noProof/>
            <w:webHidden/>
          </w:rPr>
          <w:instrText xml:space="preserve"> PAGEREF _Toc522870734 \h </w:instrText>
        </w:r>
        <w:r w:rsidR="00A36410">
          <w:rPr>
            <w:noProof/>
            <w:webHidden/>
          </w:rPr>
        </w:r>
        <w:r w:rsidR="00A36410">
          <w:rPr>
            <w:noProof/>
            <w:webHidden/>
          </w:rPr>
          <w:fldChar w:fldCharType="separate"/>
        </w:r>
        <w:r w:rsidR="009D0549">
          <w:rPr>
            <w:noProof/>
            <w:webHidden/>
          </w:rPr>
          <w:t>4</w:t>
        </w:r>
        <w:r w:rsidR="00A36410">
          <w:rPr>
            <w:noProof/>
            <w:webHidden/>
          </w:rPr>
          <w:fldChar w:fldCharType="end"/>
        </w:r>
      </w:hyperlink>
    </w:p>
    <w:p w14:paraId="273AB71D" w14:textId="5BF00156" w:rsidR="00A36410" w:rsidRDefault="0002635E" w:rsidP="00932DF6">
      <w:pPr>
        <w:pStyle w:val="TOC2"/>
        <w:rPr>
          <w:rFonts w:asciiTheme="minorHAnsi" w:eastAsiaTheme="minorEastAsia" w:hAnsiTheme="minorHAnsi" w:cstheme="minorBidi"/>
          <w:noProof/>
          <w:sz w:val="22"/>
          <w:lang w:val="en-CA" w:eastAsia="en-CA"/>
        </w:rPr>
      </w:pPr>
      <w:hyperlink w:anchor="_Toc522870735" w:history="1">
        <w:r w:rsidR="00A36410" w:rsidRPr="0034515B">
          <w:rPr>
            <w:rStyle w:val="Hyperlink"/>
            <w:rFonts w:eastAsiaTheme="minorHAnsi" w:cs="Arial"/>
            <w:noProof/>
          </w:rPr>
          <w:t>1.4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Conflict of Interest</w:t>
        </w:r>
        <w:r w:rsidR="00A36410">
          <w:rPr>
            <w:noProof/>
            <w:webHidden/>
          </w:rPr>
          <w:tab/>
        </w:r>
        <w:r w:rsidR="00A36410">
          <w:rPr>
            <w:noProof/>
            <w:webHidden/>
          </w:rPr>
          <w:fldChar w:fldCharType="begin"/>
        </w:r>
        <w:r w:rsidR="00A36410">
          <w:rPr>
            <w:noProof/>
            <w:webHidden/>
          </w:rPr>
          <w:instrText xml:space="preserve"> PAGEREF _Toc522870735 \h </w:instrText>
        </w:r>
        <w:r w:rsidR="00A36410">
          <w:rPr>
            <w:noProof/>
            <w:webHidden/>
          </w:rPr>
        </w:r>
        <w:r w:rsidR="00A36410">
          <w:rPr>
            <w:noProof/>
            <w:webHidden/>
          </w:rPr>
          <w:fldChar w:fldCharType="separate"/>
        </w:r>
        <w:r w:rsidR="009D0549">
          <w:rPr>
            <w:noProof/>
            <w:webHidden/>
          </w:rPr>
          <w:t>4</w:t>
        </w:r>
        <w:r w:rsidR="00A36410">
          <w:rPr>
            <w:noProof/>
            <w:webHidden/>
          </w:rPr>
          <w:fldChar w:fldCharType="end"/>
        </w:r>
      </w:hyperlink>
    </w:p>
    <w:p w14:paraId="128F9E04" w14:textId="65438230" w:rsidR="00A36410" w:rsidRDefault="0002635E" w:rsidP="00932DF6">
      <w:pPr>
        <w:pStyle w:val="TOC2"/>
        <w:rPr>
          <w:rFonts w:asciiTheme="minorHAnsi" w:eastAsiaTheme="minorEastAsia" w:hAnsiTheme="minorHAnsi" w:cstheme="minorBidi"/>
          <w:noProof/>
          <w:sz w:val="22"/>
          <w:lang w:val="en-CA" w:eastAsia="en-CA"/>
        </w:rPr>
      </w:pPr>
      <w:hyperlink w:anchor="_Toc522870736" w:history="1">
        <w:r w:rsidR="00A36410" w:rsidRPr="0034515B">
          <w:rPr>
            <w:rStyle w:val="Hyperlink"/>
            <w:rFonts w:eastAsiaTheme="minorHAnsi" w:cs="Arial"/>
            <w:noProof/>
          </w:rPr>
          <w:t>1.5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University Policies</w:t>
        </w:r>
        <w:r w:rsidR="00A36410">
          <w:rPr>
            <w:noProof/>
            <w:webHidden/>
          </w:rPr>
          <w:tab/>
        </w:r>
        <w:r w:rsidR="00A36410">
          <w:rPr>
            <w:noProof/>
            <w:webHidden/>
          </w:rPr>
          <w:fldChar w:fldCharType="begin"/>
        </w:r>
        <w:r w:rsidR="00A36410">
          <w:rPr>
            <w:noProof/>
            <w:webHidden/>
          </w:rPr>
          <w:instrText xml:space="preserve"> PAGEREF _Toc522870736 \h </w:instrText>
        </w:r>
        <w:r w:rsidR="00A36410">
          <w:rPr>
            <w:noProof/>
            <w:webHidden/>
          </w:rPr>
        </w:r>
        <w:r w:rsidR="00A36410">
          <w:rPr>
            <w:noProof/>
            <w:webHidden/>
          </w:rPr>
          <w:fldChar w:fldCharType="separate"/>
        </w:r>
        <w:r w:rsidR="009D0549">
          <w:rPr>
            <w:noProof/>
            <w:webHidden/>
          </w:rPr>
          <w:t>6</w:t>
        </w:r>
        <w:r w:rsidR="00A36410">
          <w:rPr>
            <w:noProof/>
            <w:webHidden/>
          </w:rPr>
          <w:fldChar w:fldCharType="end"/>
        </w:r>
      </w:hyperlink>
    </w:p>
    <w:p w14:paraId="2AADC80F" w14:textId="4272612A" w:rsidR="00A36410" w:rsidRDefault="0002635E" w:rsidP="00932DF6">
      <w:pPr>
        <w:pStyle w:val="TOC2"/>
        <w:rPr>
          <w:rFonts w:asciiTheme="minorHAnsi" w:eastAsiaTheme="minorEastAsia" w:hAnsiTheme="minorHAnsi" w:cstheme="minorBidi"/>
          <w:noProof/>
          <w:sz w:val="22"/>
          <w:lang w:val="en-CA" w:eastAsia="en-CA"/>
        </w:rPr>
      </w:pPr>
      <w:hyperlink w:anchor="_Toc522870737" w:history="1">
        <w:r w:rsidR="00A36410" w:rsidRPr="0034515B">
          <w:rPr>
            <w:rStyle w:val="Hyperlink"/>
            <w:rFonts w:cs="Arial"/>
            <w:noProof/>
          </w:rPr>
          <w:t>1.6</w:t>
        </w:r>
        <w:r w:rsidR="00A36410">
          <w:rPr>
            <w:rFonts w:asciiTheme="minorHAnsi" w:eastAsiaTheme="minorEastAsia" w:hAnsiTheme="minorHAnsi" w:cstheme="minorBidi"/>
            <w:noProof/>
            <w:sz w:val="22"/>
            <w:lang w:val="en-CA" w:eastAsia="en-CA"/>
          </w:rPr>
          <w:tab/>
        </w:r>
        <w:r w:rsidR="00A36410" w:rsidRPr="0034515B">
          <w:rPr>
            <w:rStyle w:val="Hyperlink"/>
            <w:noProof/>
          </w:rPr>
          <w:t>Research Environment</w:t>
        </w:r>
        <w:r w:rsidR="00A36410">
          <w:rPr>
            <w:noProof/>
            <w:webHidden/>
          </w:rPr>
          <w:tab/>
        </w:r>
        <w:r w:rsidR="00A36410">
          <w:rPr>
            <w:noProof/>
            <w:webHidden/>
          </w:rPr>
          <w:fldChar w:fldCharType="begin"/>
        </w:r>
        <w:r w:rsidR="00A36410">
          <w:rPr>
            <w:noProof/>
            <w:webHidden/>
          </w:rPr>
          <w:instrText xml:space="preserve"> PAGEREF _Toc522870737 \h </w:instrText>
        </w:r>
        <w:r w:rsidR="00A36410">
          <w:rPr>
            <w:noProof/>
            <w:webHidden/>
          </w:rPr>
        </w:r>
        <w:r w:rsidR="00A36410">
          <w:rPr>
            <w:noProof/>
            <w:webHidden/>
          </w:rPr>
          <w:fldChar w:fldCharType="separate"/>
        </w:r>
        <w:r w:rsidR="009D0549">
          <w:rPr>
            <w:noProof/>
            <w:webHidden/>
          </w:rPr>
          <w:t>7</w:t>
        </w:r>
        <w:r w:rsidR="00A36410">
          <w:rPr>
            <w:noProof/>
            <w:webHidden/>
          </w:rPr>
          <w:fldChar w:fldCharType="end"/>
        </w:r>
      </w:hyperlink>
    </w:p>
    <w:p w14:paraId="67E0C1A9" w14:textId="4289E64D" w:rsidR="00A36410" w:rsidRDefault="0002635E" w:rsidP="002540B3">
      <w:pPr>
        <w:pStyle w:val="TOC1"/>
        <w:rPr>
          <w:rFonts w:asciiTheme="minorHAnsi" w:eastAsiaTheme="minorEastAsia" w:hAnsiTheme="minorHAnsi" w:cstheme="minorBidi"/>
          <w:noProof/>
          <w:sz w:val="22"/>
          <w:lang w:val="en-CA" w:eastAsia="en-CA"/>
        </w:rPr>
      </w:pPr>
      <w:hyperlink w:anchor="_Toc522870738" w:history="1">
        <w:r w:rsidR="00A36410" w:rsidRPr="0034515B">
          <w:rPr>
            <w:rStyle w:val="Hyperlink"/>
            <w:rFonts w:eastAsiaTheme="minorHAnsi" w:cs="Arial"/>
            <w:noProof/>
          </w:rPr>
          <w:t>Section 2</w:t>
        </w:r>
        <w:r w:rsidR="00A36410" w:rsidRPr="0034515B">
          <w:rPr>
            <w:rStyle w:val="Hyperlink"/>
            <w:rFonts w:eastAsiaTheme="minorHAnsi"/>
            <w:noProof/>
          </w:rPr>
          <w:t xml:space="preserve"> - THE RFP DOCUMENTS</w:t>
        </w:r>
        <w:r w:rsidR="00A36410">
          <w:rPr>
            <w:noProof/>
            <w:webHidden/>
          </w:rPr>
          <w:tab/>
        </w:r>
        <w:r w:rsidR="00A36410">
          <w:rPr>
            <w:noProof/>
            <w:webHidden/>
          </w:rPr>
          <w:fldChar w:fldCharType="begin"/>
        </w:r>
        <w:r w:rsidR="00A36410">
          <w:rPr>
            <w:noProof/>
            <w:webHidden/>
          </w:rPr>
          <w:instrText xml:space="preserve"> PAGEREF _Toc522870738 \h </w:instrText>
        </w:r>
        <w:r w:rsidR="00A36410">
          <w:rPr>
            <w:noProof/>
            <w:webHidden/>
          </w:rPr>
        </w:r>
        <w:r w:rsidR="00A36410">
          <w:rPr>
            <w:noProof/>
            <w:webHidden/>
          </w:rPr>
          <w:fldChar w:fldCharType="separate"/>
        </w:r>
        <w:r w:rsidR="009D0549">
          <w:rPr>
            <w:noProof/>
            <w:webHidden/>
          </w:rPr>
          <w:t>7</w:t>
        </w:r>
        <w:r w:rsidR="00A36410">
          <w:rPr>
            <w:noProof/>
            <w:webHidden/>
          </w:rPr>
          <w:fldChar w:fldCharType="end"/>
        </w:r>
      </w:hyperlink>
    </w:p>
    <w:p w14:paraId="347264E9" w14:textId="380CF2E6" w:rsidR="00A36410" w:rsidRDefault="0002635E" w:rsidP="00932DF6">
      <w:pPr>
        <w:pStyle w:val="TOC2"/>
        <w:rPr>
          <w:rFonts w:asciiTheme="minorHAnsi" w:eastAsiaTheme="minorEastAsia" w:hAnsiTheme="minorHAnsi" w:cstheme="minorBidi"/>
          <w:noProof/>
          <w:sz w:val="22"/>
          <w:lang w:val="en-CA" w:eastAsia="en-CA"/>
        </w:rPr>
      </w:pPr>
      <w:hyperlink w:anchor="_Toc522870739" w:history="1">
        <w:r w:rsidR="00A36410" w:rsidRPr="0034515B">
          <w:rPr>
            <w:rStyle w:val="Hyperlink"/>
            <w:rFonts w:eastAsiaTheme="minorHAnsi" w:cs="Arial"/>
            <w:noProof/>
            <w:lang w:val="fr-FR"/>
          </w:rPr>
          <w:t>2.1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lang w:val="en-CA"/>
          </w:rPr>
          <w:t>Request</w:t>
        </w:r>
        <w:r w:rsidR="00A36410" w:rsidRPr="0034515B">
          <w:rPr>
            <w:rStyle w:val="Hyperlink"/>
            <w:rFonts w:eastAsiaTheme="minorHAnsi"/>
            <w:noProof/>
            <w:lang w:val="fr-FR"/>
          </w:rPr>
          <w:t xml:space="preserve"> for Proposals Documents</w:t>
        </w:r>
        <w:r w:rsidR="00A36410">
          <w:rPr>
            <w:noProof/>
            <w:webHidden/>
          </w:rPr>
          <w:tab/>
        </w:r>
        <w:r w:rsidR="00A36410">
          <w:rPr>
            <w:noProof/>
            <w:webHidden/>
          </w:rPr>
          <w:fldChar w:fldCharType="begin"/>
        </w:r>
        <w:r w:rsidR="00A36410">
          <w:rPr>
            <w:noProof/>
            <w:webHidden/>
          </w:rPr>
          <w:instrText xml:space="preserve"> PAGEREF _Toc522870739 \h </w:instrText>
        </w:r>
        <w:r w:rsidR="00A36410">
          <w:rPr>
            <w:noProof/>
            <w:webHidden/>
          </w:rPr>
        </w:r>
        <w:r w:rsidR="00A36410">
          <w:rPr>
            <w:noProof/>
            <w:webHidden/>
          </w:rPr>
          <w:fldChar w:fldCharType="separate"/>
        </w:r>
        <w:r w:rsidR="009D0549">
          <w:rPr>
            <w:noProof/>
            <w:webHidden/>
          </w:rPr>
          <w:t>7</w:t>
        </w:r>
        <w:r w:rsidR="00A36410">
          <w:rPr>
            <w:noProof/>
            <w:webHidden/>
          </w:rPr>
          <w:fldChar w:fldCharType="end"/>
        </w:r>
      </w:hyperlink>
    </w:p>
    <w:p w14:paraId="2396036E" w14:textId="21377714" w:rsidR="00A36410" w:rsidRDefault="0002635E" w:rsidP="00932DF6">
      <w:pPr>
        <w:pStyle w:val="TOC2"/>
        <w:rPr>
          <w:rFonts w:asciiTheme="minorHAnsi" w:eastAsiaTheme="minorEastAsia" w:hAnsiTheme="minorHAnsi" w:cstheme="minorBidi"/>
          <w:noProof/>
          <w:sz w:val="22"/>
          <w:lang w:val="en-CA" w:eastAsia="en-CA"/>
        </w:rPr>
      </w:pPr>
      <w:hyperlink w:anchor="_Toc522870740" w:history="1">
        <w:r w:rsidR="00A36410" w:rsidRPr="0034515B">
          <w:rPr>
            <w:rStyle w:val="Hyperlink"/>
            <w:rFonts w:eastAsiaTheme="minorHAnsi" w:cs="Arial"/>
            <w:noProof/>
          </w:rPr>
          <w:t>2.2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Distribution of Documents to Proponents</w:t>
        </w:r>
        <w:r w:rsidR="00A36410">
          <w:rPr>
            <w:noProof/>
            <w:webHidden/>
          </w:rPr>
          <w:tab/>
        </w:r>
        <w:r w:rsidR="00A36410">
          <w:rPr>
            <w:noProof/>
            <w:webHidden/>
          </w:rPr>
          <w:fldChar w:fldCharType="begin"/>
        </w:r>
        <w:r w:rsidR="00A36410">
          <w:rPr>
            <w:noProof/>
            <w:webHidden/>
          </w:rPr>
          <w:instrText xml:space="preserve"> PAGEREF _Toc522870740 \h </w:instrText>
        </w:r>
        <w:r w:rsidR="00A36410">
          <w:rPr>
            <w:noProof/>
            <w:webHidden/>
          </w:rPr>
        </w:r>
        <w:r w:rsidR="00A36410">
          <w:rPr>
            <w:noProof/>
            <w:webHidden/>
          </w:rPr>
          <w:fldChar w:fldCharType="separate"/>
        </w:r>
        <w:r w:rsidR="009D0549">
          <w:rPr>
            <w:noProof/>
            <w:webHidden/>
          </w:rPr>
          <w:t>7</w:t>
        </w:r>
        <w:r w:rsidR="00A36410">
          <w:rPr>
            <w:noProof/>
            <w:webHidden/>
          </w:rPr>
          <w:fldChar w:fldCharType="end"/>
        </w:r>
      </w:hyperlink>
    </w:p>
    <w:p w14:paraId="4D0E630F" w14:textId="19310FD7" w:rsidR="00A36410" w:rsidRDefault="0002635E" w:rsidP="00932DF6">
      <w:pPr>
        <w:pStyle w:val="TOC2"/>
        <w:rPr>
          <w:rFonts w:asciiTheme="minorHAnsi" w:eastAsiaTheme="minorEastAsia" w:hAnsiTheme="minorHAnsi" w:cstheme="minorBidi"/>
          <w:noProof/>
          <w:sz w:val="22"/>
          <w:lang w:val="en-CA" w:eastAsia="en-CA"/>
        </w:rPr>
      </w:pPr>
      <w:hyperlink w:anchor="_Toc522870741" w:history="1">
        <w:r w:rsidR="00A36410" w:rsidRPr="0034515B">
          <w:rPr>
            <w:rStyle w:val="Hyperlink"/>
            <w:rFonts w:eastAsiaTheme="minorHAnsi" w:cs="Arial"/>
            <w:noProof/>
          </w:rPr>
          <w:t>2.3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MERX</w:t>
        </w:r>
        <w:r w:rsidR="00A36410">
          <w:rPr>
            <w:noProof/>
            <w:webHidden/>
          </w:rPr>
          <w:tab/>
        </w:r>
        <w:r w:rsidR="00A36410">
          <w:rPr>
            <w:noProof/>
            <w:webHidden/>
          </w:rPr>
          <w:fldChar w:fldCharType="begin"/>
        </w:r>
        <w:r w:rsidR="00A36410">
          <w:rPr>
            <w:noProof/>
            <w:webHidden/>
          </w:rPr>
          <w:instrText xml:space="preserve"> PAGEREF _Toc522870741 \h </w:instrText>
        </w:r>
        <w:r w:rsidR="00A36410">
          <w:rPr>
            <w:noProof/>
            <w:webHidden/>
          </w:rPr>
        </w:r>
        <w:r w:rsidR="00A36410">
          <w:rPr>
            <w:noProof/>
            <w:webHidden/>
          </w:rPr>
          <w:fldChar w:fldCharType="separate"/>
        </w:r>
        <w:r w:rsidR="009D0549">
          <w:rPr>
            <w:noProof/>
            <w:webHidden/>
          </w:rPr>
          <w:t>8</w:t>
        </w:r>
        <w:r w:rsidR="00A36410">
          <w:rPr>
            <w:noProof/>
            <w:webHidden/>
          </w:rPr>
          <w:fldChar w:fldCharType="end"/>
        </w:r>
      </w:hyperlink>
    </w:p>
    <w:p w14:paraId="3BFB16F5" w14:textId="556CF19F" w:rsidR="00A36410" w:rsidRDefault="0002635E" w:rsidP="00932DF6">
      <w:pPr>
        <w:pStyle w:val="TOC2"/>
        <w:rPr>
          <w:rFonts w:asciiTheme="minorHAnsi" w:eastAsiaTheme="minorEastAsia" w:hAnsiTheme="minorHAnsi" w:cstheme="minorBidi"/>
          <w:noProof/>
          <w:sz w:val="22"/>
          <w:lang w:val="en-CA" w:eastAsia="en-CA"/>
        </w:rPr>
      </w:pPr>
      <w:hyperlink w:anchor="_Toc522870742" w:history="1">
        <w:r w:rsidR="00A36410" w:rsidRPr="0034515B">
          <w:rPr>
            <w:rStyle w:val="Hyperlink"/>
            <w:rFonts w:eastAsiaTheme="minorHAnsi" w:cs="Arial"/>
            <w:noProof/>
          </w:rPr>
          <w:t>2.4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Proponent Investigations</w:t>
        </w:r>
        <w:r w:rsidR="00A36410">
          <w:rPr>
            <w:noProof/>
            <w:webHidden/>
          </w:rPr>
          <w:tab/>
        </w:r>
        <w:r w:rsidR="00A36410">
          <w:rPr>
            <w:noProof/>
            <w:webHidden/>
          </w:rPr>
          <w:fldChar w:fldCharType="begin"/>
        </w:r>
        <w:r w:rsidR="00A36410">
          <w:rPr>
            <w:noProof/>
            <w:webHidden/>
          </w:rPr>
          <w:instrText xml:space="preserve"> PAGEREF _Toc522870742 \h </w:instrText>
        </w:r>
        <w:r w:rsidR="00A36410">
          <w:rPr>
            <w:noProof/>
            <w:webHidden/>
          </w:rPr>
        </w:r>
        <w:r w:rsidR="00A36410">
          <w:rPr>
            <w:noProof/>
            <w:webHidden/>
          </w:rPr>
          <w:fldChar w:fldCharType="separate"/>
        </w:r>
        <w:r w:rsidR="009D0549">
          <w:rPr>
            <w:noProof/>
            <w:webHidden/>
          </w:rPr>
          <w:t>8</w:t>
        </w:r>
        <w:r w:rsidR="00A36410">
          <w:rPr>
            <w:noProof/>
            <w:webHidden/>
          </w:rPr>
          <w:fldChar w:fldCharType="end"/>
        </w:r>
      </w:hyperlink>
    </w:p>
    <w:p w14:paraId="2AAC8D0C" w14:textId="37956363" w:rsidR="00A36410" w:rsidRDefault="0002635E" w:rsidP="002540B3">
      <w:pPr>
        <w:pStyle w:val="TOC1"/>
        <w:rPr>
          <w:rFonts w:asciiTheme="minorHAnsi" w:eastAsiaTheme="minorEastAsia" w:hAnsiTheme="minorHAnsi" w:cstheme="minorBidi"/>
          <w:noProof/>
          <w:sz w:val="22"/>
          <w:lang w:val="en-CA" w:eastAsia="en-CA"/>
        </w:rPr>
      </w:pPr>
      <w:hyperlink w:anchor="_Toc522870743" w:history="1">
        <w:r w:rsidR="00A36410" w:rsidRPr="0034515B">
          <w:rPr>
            <w:rStyle w:val="Hyperlink"/>
            <w:rFonts w:eastAsiaTheme="minorHAnsi" w:cs="Arial"/>
            <w:noProof/>
          </w:rPr>
          <w:t>Section 3</w:t>
        </w:r>
        <w:r w:rsidR="00A36410" w:rsidRPr="0034515B">
          <w:rPr>
            <w:rStyle w:val="Hyperlink"/>
            <w:rFonts w:eastAsiaTheme="minorHAnsi"/>
            <w:noProof/>
          </w:rPr>
          <w:t xml:space="preserve"> - THE RFP PROCESS</w:t>
        </w:r>
        <w:r w:rsidR="00A36410">
          <w:rPr>
            <w:noProof/>
            <w:webHidden/>
          </w:rPr>
          <w:tab/>
        </w:r>
        <w:r w:rsidR="00A36410">
          <w:rPr>
            <w:noProof/>
            <w:webHidden/>
          </w:rPr>
          <w:fldChar w:fldCharType="begin"/>
        </w:r>
        <w:r w:rsidR="00A36410">
          <w:rPr>
            <w:noProof/>
            <w:webHidden/>
          </w:rPr>
          <w:instrText xml:space="preserve"> PAGEREF _Toc522870743 \h </w:instrText>
        </w:r>
        <w:r w:rsidR="00A36410">
          <w:rPr>
            <w:noProof/>
            <w:webHidden/>
          </w:rPr>
        </w:r>
        <w:r w:rsidR="00A36410">
          <w:rPr>
            <w:noProof/>
            <w:webHidden/>
          </w:rPr>
          <w:fldChar w:fldCharType="separate"/>
        </w:r>
        <w:r w:rsidR="009D0549">
          <w:rPr>
            <w:noProof/>
            <w:webHidden/>
          </w:rPr>
          <w:t>9</w:t>
        </w:r>
        <w:r w:rsidR="00A36410">
          <w:rPr>
            <w:noProof/>
            <w:webHidden/>
          </w:rPr>
          <w:fldChar w:fldCharType="end"/>
        </w:r>
      </w:hyperlink>
    </w:p>
    <w:p w14:paraId="38ABC93F" w14:textId="5A3A2E28" w:rsidR="00A36410" w:rsidRDefault="0002635E" w:rsidP="00932DF6">
      <w:pPr>
        <w:pStyle w:val="TOC2"/>
        <w:rPr>
          <w:rFonts w:asciiTheme="minorHAnsi" w:eastAsiaTheme="minorEastAsia" w:hAnsiTheme="minorHAnsi" w:cstheme="minorBidi"/>
          <w:noProof/>
          <w:sz w:val="22"/>
          <w:lang w:val="en-CA" w:eastAsia="en-CA"/>
        </w:rPr>
      </w:pPr>
      <w:hyperlink w:anchor="_Toc522870744" w:history="1">
        <w:r w:rsidR="00A36410" w:rsidRPr="0034515B">
          <w:rPr>
            <w:rStyle w:val="Hyperlink"/>
            <w:rFonts w:eastAsiaTheme="minorHAnsi" w:cs="Arial"/>
            <w:noProof/>
          </w:rPr>
          <w:t>3.1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RFP Process Timetable</w:t>
        </w:r>
        <w:r w:rsidR="00A36410">
          <w:rPr>
            <w:noProof/>
            <w:webHidden/>
          </w:rPr>
          <w:tab/>
        </w:r>
        <w:r w:rsidR="00A36410">
          <w:rPr>
            <w:noProof/>
            <w:webHidden/>
          </w:rPr>
          <w:fldChar w:fldCharType="begin"/>
        </w:r>
        <w:r w:rsidR="00A36410">
          <w:rPr>
            <w:noProof/>
            <w:webHidden/>
          </w:rPr>
          <w:instrText xml:space="preserve"> PAGEREF _Toc522870744 \h </w:instrText>
        </w:r>
        <w:r w:rsidR="00A36410">
          <w:rPr>
            <w:noProof/>
            <w:webHidden/>
          </w:rPr>
        </w:r>
        <w:r w:rsidR="00A36410">
          <w:rPr>
            <w:noProof/>
            <w:webHidden/>
          </w:rPr>
          <w:fldChar w:fldCharType="separate"/>
        </w:r>
        <w:r w:rsidR="009D0549">
          <w:rPr>
            <w:noProof/>
            <w:webHidden/>
          </w:rPr>
          <w:t>9</w:t>
        </w:r>
        <w:r w:rsidR="00A36410">
          <w:rPr>
            <w:noProof/>
            <w:webHidden/>
          </w:rPr>
          <w:fldChar w:fldCharType="end"/>
        </w:r>
      </w:hyperlink>
    </w:p>
    <w:p w14:paraId="31543F18" w14:textId="5A9664F5" w:rsidR="00A36410" w:rsidRDefault="0002635E" w:rsidP="00932DF6">
      <w:pPr>
        <w:pStyle w:val="TOC2"/>
        <w:rPr>
          <w:rFonts w:asciiTheme="minorHAnsi" w:eastAsiaTheme="minorEastAsia" w:hAnsiTheme="minorHAnsi" w:cstheme="minorBidi"/>
          <w:noProof/>
          <w:sz w:val="22"/>
          <w:lang w:val="en-CA" w:eastAsia="en-CA"/>
        </w:rPr>
      </w:pPr>
      <w:hyperlink w:anchor="_Toc522870745" w:history="1">
        <w:r w:rsidR="00A36410" w:rsidRPr="0034515B">
          <w:rPr>
            <w:rStyle w:val="Hyperlink"/>
            <w:rFonts w:eastAsiaTheme="minorHAnsi" w:cs="Arial"/>
            <w:noProof/>
          </w:rPr>
          <w:t>3.2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Questions and Requests for Clarifications or Information</w:t>
        </w:r>
        <w:r w:rsidR="00A36410">
          <w:rPr>
            <w:noProof/>
            <w:webHidden/>
          </w:rPr>
          <w:tab/>
        </w:r>
        <w:r w:rsidR="00A36410">
          <w:rPr>
            <w:noProof/>
            <w:webHidden/>
          </w:rPr>
          <w:fldChar w:fldCharType="begin"/>
        </w:r>
        <w:r w:rsidR="00A36410">
          <w:rPr>
            <w:noProof/>
            <w:webHidden/>
          </w:rPr>
          <w:instrText xml:space="preserve"> PAGEREF _Toc522870745 \h </w:instrText>
        </w:r>
        <w:r w:rsidR="00A36410">
          <w:rPr>
            <w:noProof/>
            <w:webHidden/>
          </w:rPr>
        </w:r>
        <w:r w:rsidR="00A36410">
          <w:rPr>
            <w:noProof/>
            <w:webHidden/>
          </w:rPr>
          <w:fldChar w:fldCharType="separate"/>
        </w:r>
        <w:r w:rsidR="009D0549">
          <w:rPr>
            <w:noProof/>
            <w:webHidden/>
          </w:rPr>
          <w:t>9</w:t>
        </w:r>
        <w:r w:rsidR="00A36410">
          <w:rPr>
            <w:noProof/>
            <w:webHidden/>
          </w:rPr>
          <w:fldChar w:fldCharType="end"/>
        </w:r>
      </w:hyperlink>
    </w:p>
    <w:p w14:paraId="080540F5" w14:textId="1F1A5A3E" w:rsidR="00A36410" w:rsidRDefault="0002635E" w:rsidP="00932DF6">
      <w:pPr>
        <w:pStyle w:val="TOC2"/>
        <w:rPr>
          <w:rFonts w:asciiTheme="minorHAnsi" w:eastAsiaTheme="minorEastAsia" w:hAnsiTheme="minorHAnsi" w:cstheme="minorBidi"/>
          <w:noProof/>
          <w:sz w:val="22"/>
          <w:lang w:val="en-CA" w:eastAsia="en-CA"/>
        </w:rPr>
      </w:pPr>
      <w:hyperlink w:anchor="_Toc522870746" w:history="1">
        <w:r w:rsidR="00A36410" w:rsidRPr="0034515B">
          <w:rPr>
            <w:rStyle w:val="Hyperlink"/>
            <w:rFonts w:eastAsiaTheme="minorHAnsi" w:cs="Arial"/>
            <w:noProof/>
          </w:rPr>
          <w:t>3.3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Notices</w:t>
        </w:r>
        <w:r w:rsidR="00A36410">
          <w:rPr>
            <w:noProof/>
            <w:webHidden/>
          </w:rPr>
          <w:tab/>
        </w:r>
        <w:r w:rsidR="00A36410">
          <w:rPr>
            <w:noProof/>
            <w:webHidden/>
          </w:rPr>
          <w:fldChar w:fldCharType="begin"/>
        </w:r>
        <w:r w:rsidR="00A36410">
          <w:rPr>
            <w:noProof/>
            <w:webHidden/>
          </w:rPr>
          <w:instrText xml:space="preserve"> PAGEREF _Toc522870746 \h </w:instrText>
        </w:r>
        <w:r w:rsidR="00A36410">
          <w:rPr>
            <w:noProof/>
            <w:webHidden/>
          </w:rPr>
        </w:r>
        <w:r w:rsidR="00A36410">
          <w:rPr>
            <w:noProof/>
            <w:webHidden/>
          </w:rPr>
          <w:fldChar w:fldCharType="separate"/>
        </w:r>
        <w:r w:rsidR="009D0549">
          <w:rPr>
            <w:noProof/>
            <w:webHidden/>
          </w:rPr>
          <w:t>10</w:t>
        </w:r>
        <w:r w:rsidR="00A36410">
          <w:rPr>
            <w:noProof/>
            <w:webHidden/>
          </w:rPr>
          <w:fldChar w:fldCharType="end"/>
        </w:r>
      </w:hyperlink>
    </w:p>
    <w:p w14:paraId="4C99A42F" w14:textId="3CEEF584" w:rsidR="00A36410" w:rsidRDefault="0002635E" w:rsidP="00932DF6">
      <w:pPr>
        <w:pStyle w:val="TOC2"/>
        <w:rPr>
          <w:rFonts w:asciiTheme="minorHAnsi" w:eastAsiaTheme="minorEastAsia" w:hAnsiTheme="minorHAnsi" w:cstheme="minorBidi"/>
          <w:noProof/>
          <w:sz w:val="22"/>
          <w:lang w:val="en-CA" w:eastAsia="en-CA"/>
        </w:rPr>
      </w:pPr>
      <w:hyperlink w:anchor="_Toc522870747" w:history="1">
        <w:r w:rsidR="00A36410" w:rsidRPr="0034515B">
          <w:rPr>
            <w:rStyle w:val="Hyperlink"/>
            <w:rFonts w:eastAsiaTheme="minorHAnsi" w:cs="Arial"/>
            <w:noProof/>
          </w:rPr>
          <w:t>3.4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Addenda/Changes to the RFP Documents</w:t>
        </w:r>
        <w:r w:rsidR="00A36410">
          <w:rPr>
            <w:noProof/>
            <w:webHidden/>
          </w:rPr>
          <w:tab/>
        </w:r>
        <w:r w:rsidR="00A36410">
          <w:rPr>
            <w:noProof/>
            <w:webHidden/>
          </w:rPr>
          <w:fldChar w:fldCharType="begin"/>
        </w:r>
        <w:r w:rsidR="00A36410">
          <w:rPr>
            <w:noProof/>
            <w:webHidden/>
          </w:rPr>
          <w:instrText xml:space="preserve"> PAGEREF _Toc522870747 \h </w:instrText>
        </w:r>
        <w:r w:rsidR="00A36410">
          <w:rPr>
            <w:noProof/>
            <w:webHidden/>
          </w:rPr>
        </w:r>
        <w:r w:rsidR="00A36410">
          <w:rPr>
            <w:noProof/>
            <w:webHidden/>
          </w:rPr>
          <w:fldChar w:fldCharType="separate"/>
        </w:r>
        <w:r w:rsidR="009D0549">
          <w:rPr>
            <w:noProof/>
            <w:webHidden/>
          </w:rPr>
          <w:t>10</w:t>
        </w:r>
        <w:r w:rsidR="00A36410">
          <w:rPr>
            <w:noProof/>
            <w:webHidden/>
          </w:rPr>
          <w:fldChar w:fldCharType="end"/>
        </w:r>
      </w:hyperlink>
    </w:p>
    <w:p w14:paraId="3D3C8D38" w14:textId="5ACA1EA9" w:rsidR="00A36410" w:rsidRDefault="0002635E" w:rsidP="00932DF6">
      <w:pPr>
        <w:pStyle w:val="TOC2"/>
        <w:rPr>
          <w:rFonts w:asciiTheme="minorHAnsi" w:eastAsiaTheme="minorEastAsia" w:hAnsiTheme="minorHAnsi" w:cstheme="minorBidi"/>
          <w:noProof/>
          <w:sz w:val="22"/>
          <w:lang w:val="en-CA" w:eastAsia="en-CA"/>
        </w:rPr>
      </w:pPr>
      <w:hyperlink w:anchor="_Toc522870748" w:history="1">
        <w:r w:rsidR="00A36410" w:rsidRPr="0034515B">
          <w:rPr>
            <w:rStyle w:val="Hyperlink"/>
            <w:rFonts w:eastAsiaTheme="minorHAnsi" w:cs="Arial"/>
            <w:noProof/>
          </w:rPr>
          <w:t>3.5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General Proponents Meeting(s)</w:t>
        </w:r>
        <w:r w:rsidR="00A36410">
          <w:rPr>
            <w:noProof/>
            <w:webHidden/>
          </w:rPr>
          <w:tab/>
        </w:r>
        <w:r w:rsidR="00A36410">
          <w:rPr>
            <w:noProof/>
            <w:webHidden/>
          </w:rPr>
          <w:fldChar w:fldCharType="begin"/>
        </w:r>
        <w:r w:rsidR="00A36410">
          <w:rPr>
            <w:noProof/>
            <w:webHidden/>
          </w:rPr>
          <w:instrText xml:space="preserve"> PAGEREF _Toc522870748 \h </w:instrText>
        </w:r>
        <w:r w:rsidR="00A36410">
          <w:rPr>
            <w:noProof/>
            <w:webHidden/>
          </w:rPr>
        </w:r>
        <w:r w:rsidR="00A36410">
          <w:rPr>
            <w:noProof/>
            <w:webHidden/>
          </w:rPr>
          <w:fldChar w:fldCharType="separate"/>
        </w:r>
        <w:r w:rsidR="009D0549">
          <w:rPr>
            <w:noProof/>
            <w:webHidden/>
          </w:rPr>
          <w:t>10</w:t>
        </w:r>
        <w:r w:rsidR="00A36410">
          <w:rPr>
            <w:noProof/>
            <w:webHidden/>
          </w:rPr>
          <w:fldChar w:fldCharType="end"/>
        </w:r>
      </w:hyperlink>
    </w:p>
    <w:p w14:paraId="570277A2" w14:textId="057F7637" w:rsidR="00A36410" w:rsidRDefault="0002635E" w:rsidP="00932DF6">
      <w:pPr>
        <w:pStyle w:val="TOC2"/>
        <w:rPr>
          <w:rFonts w:asciiTheme="minorHAnsi" w:eastAsiaTheme="minorEastAsia" w:hAnsiTheme="minorHAnsi" w:cstheme="minorBidi"/>
          <w:noProof/>
          <w:sz w:val="22"/>
          <w:lang w:val="en-CA" w:eastAsia="en-CA"/>
        </w:rPr>
      </w:pPr>
      <w:hyperlink w:anchor="_Toc522870749" w:history="1">
        <w:r w:rsidR="00A36410" w:rsidRPr="0034515B">
          <w:rPr>
            <w:rStyle w:val="Hyperlink"/>
            <w:rFonts w:eastAsiaTheme="minorHAnsi" w:cs="Arial"/>
            <w:noProof/>
          </w:rPr>
          <w:t>3.6</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Prohibited Contacts</w:t>
        </w:r>
        <w:r w:rsidR="00A36410">
          <w:rPr>
            <w:noProof/>
            <w:webHidden/>
          </w:rPr>
          <w:tab/>
        </w:r>
        <w:r w:rsidR="00A36410">
          <w:rPr>
            <w:noProof/>
            <w:webHidden/>
          </w:rPr>
          <w:fldChar w:fldCharType="begin"/>
        </w:r>
        <w:r w:rsidR="00A36410">
          <w:rPr>
            <w:noProof/>
            <w:webHidden/>
          </w:rPr>
          <w:instrText xml:space="preserve"> PAGEREF _Toc522870749 \h </w:instrText>
        </w:r>
        <w:r w:rsidR="00A36410">
          <w:rPr>
            <w:noProof/>
            <w:webHidden/>
          </w:rPr>
        </w:r>
        <w:r w:rsidR="00A36410">
          <w:rPr>
            <w:noProof/>
            <w:webHidden/>
          </w:rPr>
          <w:fldChar w:fldCharType="separate"/>
        </w:r>
        <w:r w:rsidR="009D0549">
          <w:rPr>
            <w:noProof/>
            <w:webHidden/>
          </w:rPr>
          <w:t>11</w:t>
        </w:r>
        <w:r w:rsidR="00A36410">
          <w:rPr>
            <w:noProof/>
            <w:webHidden/>
          </w:rPr>
          <w:fldChar w:fldCharType="end"/>
        </w:r>
      </w:hyperlink>
    </w:p>
    <w:p w14:paraId="14B456F9" w14:textId="01641C2F" w:rsidR="00A36410" w:rsidRDefault="0002635E" w:rsidP="00932DF6">
      <w:pPr>
        <w:pStyle w:val="TOC2"/>
        <w:rPr>
          <w:rFonts w:asciiTheme="minorHAnsi" w:eastAsiaTheme="minorEastAsia" w:hAnsiTheme="minorHAnsi" w:cstheme="minorBidi"/>
          <w:noProof/>
          <w:sz w:val="22"/>
          <w:lang w:val="en-CA" w:eastAsia="en-CA"/>
        </w:rPr>
      </w:pPr>
      <w:hyperlink w:anchor="_Toc522870750" w:history="1">
        <w:r w:rsidR="00A36410" w:rsidRPr="0034515B">
          <w:rPr>
            <w:rStyle w:val="Hyperlink"/>
            <w:rFonts w:eastAsiaTheme="minorHAnsi" w:cs="Arial"/>
            <w:noProof/>
          </w:rPr>
          <w:t>3.7</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Ineligible Persons</w:t>
        </w:r>
        <w:r w:rsidR="00A36410">
          <w:rPr>
            <w:noProof/>
            <w:webHidden/>
          </w:rPr>
          <w:tab/>
        </w:r>
        <w:r w:rsidR="00A36410">
          <w:rPr>
            <w:noProof/>
            <w:webHidden/>
          </w:rPr>
          <w:fldChar w:fldCharType="begin"/>
        </w:r>
        <w:r w:rsidR="00A36410">
          <w:rPr>
            <w:noProof/>
            <w:webHidden/>
          </w:rPr>
          <w:instrText xml:space="preserve"> PAGEREF _Toc522870750 \h </w:instrText>
        </w:r>
        <w:r w:rsidR="00A36410">
          <w:rPr>
            <w:noProof/>
            <w:webHidden/>
          </w:rPr>
        </w:r>
        <w:r w:rsidR="00A36410">
          <w:rPr>
            <w:noProof/>
            <w:webHidden/>
          </w:rPr>
          <w:fldChar w:fldCharType="separate"/>
        </w:r>
        <w:r w:rsidR="009D0549">
          <w:rPr>
            <w:noProof/>
            <w:webHidden/>
          </w:rPr>
          <w:t>11</w:t>
        </w:r>
        <w:r w:rsidR="00A36410">
          <w:rPr>
            <w:noProof/>
            <w:webHidden/>
          </w:rPr>
          <w:fldChar w:fldCharType="end"/>
        </w:r>
      </w:hyperlink>
    </w:p>
    <w:p w14:paraId="65794F1E" w14:textId="409D595E" w:rsidR="00A36410" w:rsidRDefault="0002635E" w:rsidP="00932DF6">
      <w:pPr>
        <w:pStyle w:val="TOC2"/>
        <w:rPr>
          <w:rFonts w:asciiTheme="minorHAnsi" w:eastAsiaTheme="minorEastAsia" w:hAnsiTheme="minorHAnsi" w:cstheme="minorBidi"/>
          <w:noProof/>
          <w:sz w:val="22"/>
          <w:lang w:val="en-CA" w:eastAsia="en-CA"/>
        </w:rPr>
      </w:pPr>
      <w:hyperlink w:anchor="_Toc522870751" w:history="1">
        <w:r w:rsidR="00A36410" w:rsidRPr="0034515B">
          <w:rPr>
            <w:rStyle w:val="Hyperlink"/>
            <w:rFonts w:eastAsiaTheme="minorHAnsi" w:cs="Arial"/>
            <w:noProof/>
          </w:rPr>
          <w:t>3.8</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Restrictions on Communications between Proponents – No Collusion</w:t>
        </w:r>
        <w:r w:rsidR="00A36410">
          <w:rPr>
            <w:noProof/>
            <w:webHidden/>
          </w:rPr>
          <w:tab/>
        </w:r>
        <w:r w:rsidR="00A36410">
          <w:rPr>
            <w:noProof/>
            <w:webHidden/>
          </w:rPr>
          <w:fldChar w:fldCharType="begin"/>
        </w:r>
        <w:r w:rsidR="00A36410">
          <w:rPr>
            <w:noProof/>
            <w:webHidden/>
          </w:rPr>
          <w:instrText xml:space="preserve"> PAGEREF _Toc522870751 \h </w:instrText>
        </w:r>
        <w:r w:rsidR="00A36410">
          <w:rPr>
            <w:noProof/>
            <w:webHidden/>
          </w:rPr>
        </w:r>
        <w:r w:rsidR="00A36410">
          <w:rPr>
            <w:noProof/>
            <w:webHidden/>
          </w:rPr>
          <w:fldChar w:fldCharType="separate"/>
        </w:r>
        <w:r w:rsidR="009D0549">
          <w:rPr>
            <w:noProof/>
            <w:webHidden/>
          </w:rPr>
          <w:t>12</w:t>
        </w:r>
        <w:r w:rsidR="00A36410">
          <w:rPr>
            <w:noProof/>
            <w:webHidden/>
          </w:rPr>
          <w:fldChar w:fldCharType="end"/>
        </w:r>
      </w:hyperlink>
    </w:p>
    <w:p w14:paraId="79DD28BB" w14:textId="3E4E4B42" w:rsidR="00A36410" w:rsidRDefault="0002635E" w:rsidP="00932DF6">
      <w:pPr>
        <w:pStyle w:val="TOC2"/>
        <w:rPr>
          <w:rFonts w:asciiTheme="minorHAnsi" w:eastAsiaTheme="minorEastAsia" w:hAnsiTheme="minorHAnsi" w:cstheme="minorBidi"/>
          <w:noProof/>
          <w:sz w:val="22"/>
          <w:lang w:val="en-CA" w:eastAsia="en-CA"/>
        </w:rPr>
      </w:pPr>
      <w:hyperlink w:anchor="_Toc522870752" w:history="1">
        <w:r w:rsidR="00A36410" w:rsidRPr="0034515B">
          <w:rPr>
            <w:rStyle w:val="Hyperlink"/>
            <w:rFonts w:eastAsiaTheme="minorHAnsi" w:cs="Arial"/>
            <w:noProof/>
          </w:rPr>
          <w:t>3.9</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Disclosure of Proposal Information</w:t>
        </w:r>
        <w:r w:rsidR="00A36410">
          <w:rPr>
            <w:noProof/>
            <w:webHidden/>
          </w:rPr>
          <w:tab/>
        </w:r>
        <w:r w:rsidR="00A36410">
          <w:rPr>
            <w:noProof/>
            <w:webHidden/>
          </w:rPr>
          <w:fldChar w:fldCharType="begin"/>
        </w:r>
        <w:r w:rsidR="00A36410">
          <w:rPr>
            <w:noProof/>
            <w:webHidden/>
          </w:rPr>
          <w:instrText xml:space="preserve"> PAGEREF _Toc522870752 \h </w:instrText>
        </w:r>
        <w:r w:rsidR="00A36410">
          <w:rPr>
            <w:noProof/>
            <w:webHidden/>
          </w:rPr>
        </w:r>
        <w:r w:rsidR="00A36410">
          <w:rPr>
            <w:noProof/>
            <w:webHidden/>
          </w:rPr>
          <w:fldChar w:fldCharType="separate"/>
        </w:r>
        <w:r w:rsidR="009D0549">
          <w:rPr>
            <w:noProof/>
            <w:webHidden/>
          </w:rPr>
          <w:t>12</w:t>
        </w:r>
        <w:r w:rsidR="00A36410">
          <w:rPr>
            <w:noProof/>
            <w:webHidden/>
          </w:rPr>
          <w:fldChar w:fldCharType="end"/>
        </w:r>
      </w:hyperlink>
    </w:p>
    <w:p w14:paraId="34709149" w14:textId="00323127" w:rsidR="00A36410" w:rsidRDefault="0002635E" w:rsidP="00932DF6">
      <w:pPr>
        <w:pStyle w:val="TOC2"/>
        <w:rPr>
          <w:rFonts w:asciiTheme="minorHAnsi" w:eastAsiaTheme="minorEastAsia" w:hAnsiTheme="minorHAnsi" w:cstheme="minorBidi"/>
          <w:noProof/>
          <w:sz w:val="22"/>
          <w:lang w:val="en-CA" w:eastAsia="en-CA"/>
        </w:rPr>
      </w:pPr>
      <w:hyperlink w:anchor="_Toc522870753" w:history="1">
        <w:r w:rsidR="00A36410" w:rsidRPr="0034515B">
          <w:rPr>
            <w:rStyle w:val="Hyperlink"/>
            <w:rFonts w:eastAsiaTheme="minorHAnsi" w:cs="Arial"/>
            <w:noProof/>
          </w:rPr>
          <w:t>3.10</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Confidential Information</w:t>
        </w:r>
        <w:r w:rsidR="00A36410">
          <w:rPr>
            <w:noProof/>
            <w:webHidden/>
          </w:rPr>
          <w:tab/>
        </w:r>
        <w:r w:rsidR="00A36410">
          <w:rPr>
            <w:noProof/>
            <w:webHidden/>
          </w:rPr>
          <w:fldChar w:fldCharType="begin"/>
        </w:r>
        <w:r w:rsidR="00A36410">
          <w:rPr>
            <w:noProof/>
            <w:webHidden/>
          </w:rPr>
          <w:instrText xml:space="preserve"> PAGEREF _Toc522870753 \h </w:instrText>
        </w:r>
        <w:r w:rsidR="00A36410">
          <w:rPr>
            <w:noProof/>
            <w:webHidden/>
          </w:rPr>
        </w:r>
        <w:r w:rsidR="00A36410">
          <w:rPr>
            <w:noProof/>
            <w:webHidden/>
          </w:rPr>
          <w:fldChar w:fldCharType="separate"/>
        </w:r>
        <w:r w:rsidR="009D0549">
          <w:rPr>
            <w:noProof/>
            <w:webHidden/>
          </w:rPr>
          <w:t>12</w:t>
        </w:r>
        <w:r w:rsidR="00A36410">
          <w:rPr>
            <w:noProof/>
            <w:webHidden/>
          </w:rPr>
          <w:fldChar w:fldCharType="end"/>
        </w:r>
      </w:hyperlink>
    </w:p>
    <w:p w14:paraId="5D826107" w14:textId="77B1B13F" w:rsidR="00A36410" w:rsidRDefault="0002635E" w:rsidP="00932DF6">
      <w:pPr>
        <w:pStyle w:val="TOC2"/>
        <w:rPr>
          <w:rFonts w:asciiTheme="minorHAnsi" w:eastAsiaTheme="minorEastAsia" w:hAnsiTheme="minorHAnsi" w:cstheme="minorBidi"/>
          <w:noProof/>
          <w:sz w:val="22"/>
          <w:lang w:val="en-CA" w:eastAsia="en-CA"/>
        </w:rPr>
      </w:pPr>
      <w:hyperlink w:anchor="_Toc522870754" w:history="1">
        <w:r w:rsidR="00A36410" w:rsidRPr="0034515B">
          <w:rPr>
            <w:rStyle w:val="Hyperlink"/>
            <w:rFonts w:eastAsiaTheme="minorHAnsi" w:cs="Arial"/>
            <w:noProof/>
          </w:rPr>
          <w:t>3.11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Copyright and Use of Information in Proposals</w:t>
        </w:r>
        <w:r w:rsidR="00A36410">
          <w:rPr>
            <w:noProof/>
            <w:webHidden/>
          </w:rPr>
          <w:tab/>
        </w:r>
        <w:r w:rsidR="00A36410">
          <w:rPr>
            <w:noProof/>
            <w:webHidden/>
          </w:rPr>
          <w:fldChar w:fldCharType="begin"/>
        </w:r>
        <w:r w:rsidR="00A36410">
          <w:rPr>
            <w:noProof/>
            <w:webHidden/>
          </w:rPr>
          <w:instrText xml:space="preserve"> PAGEREF _Toc522870754 \h </w:instrText>
        </w:r>
        <w:r w:rsidR="00A36410">
          <w:rPr>
            <w:noProof/>
            <w:webHidden/>
          </w:rPr>
        </w:r>
        <w:r w:rsidR="00A36410">
          <w:rPr>
            <w:noProof/>
            <w:webHidden/>
          </w:rPr>
          <w:fldChar w:fldCharType="separate"/>
        </w:r>
        <w:r w:rsidR="009D0549">
          <w:rPr>
            <w:noProof/>
            <w:webHidden/>
          </w:rPr>
          <w:t>13</w:t>
        </w:r>
        <w:r w:rsidR="00A36410">
          <w:rPr>
            <w:noProof/>
            <w:webHidden/>
          </w:rPr>
          <w:fldChar w:fldCharType="end"/>
        </w:r>
      </w:hyperlink>
    </w:p>
    <w:p w14:paraId="6DD13CA1" w14:textId="00CF42DD" w:rsidR="00A36410" w:rsidRDefault="0002635E" w:rsidP="00932DF6">
      <w:pPr>
        <w:pStyle w:val="TOC2"/>
        <w:rPr>
          <w:rFonts w:asciiTheme="minorHAnsi" w:eastAsiaTheme="minorEastAsia" w:hAnsiTheme="minorHAnsi" w:cstheme="minorBidi"/>
          <w:noProof/>
          <w:sz w:val="22"/>
          <w:lang w:val="en-CA" w:eastAsia="en-CA"/>
        </w:rPr>
      </w:pPr>
      <w:hyperlink w:anchor="_Toc522870755" w:history="1">
        <w:r w:rsidR="00A36410" w:rsidRPr="0034515B">
          <w:rPr>
            <w:rStyle w:val="Hyperlink"/>
            <w:rFonts w:eastAsiaTheme="minorHAnsi" w:cs="Arial"/>
            <w:noProof/>
          </w:rPr>
          <w:t>3.12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Entities Permitted to Submit Proposals</w:t>
        </w:r>
        <w:r w:rsidR="00A36410">
          <w:rPr>
            <w:noProof/>
            <w:webHidden/>
          </w:rPr>
          <w:tab/>
        </w:r>
        <w:r w:rsidR="00A36410">
          <w:rPr>
            <w:noProof/>
            <w:webHidden/>
          </w:rPr>
          <w:fldChar w:fldCharType="begin"/>
        </w:r>
        <w:r w:rsidR="00A36410">
          <w:rPr>
            <w:noProof/>
            <w:webHidden/>
          </w:rPr>
          <w:instrText xml:space="preserve"> PAGEREF _Toc522870755 \h </w:instrText>
        </w:r>
        <w:r w:rsidR="00A36410">
          <w:rPr>
            <w:noProof/>
            <w:webHidden/>
          </w:rPr>
        </w:r>
        <w:r w:rsidR="00A36410">
          <w:rPr>
            <w:noProof/>
            <w:webHidden/>
          </w:rPr>
          <w:fldChar w:fldCharType="separate"/>
        </w:r>
        <w:r w:rsidR="009D0549">
          <w:rPr>
            <w:noProof/>
            <w:webHidden/>
          </w:rPr>
          <w:t>14</w:t>
        </w:r>
        <w:r w:rsidR="00A36410">
          <w:rPr>
            <w:noProof/>
            <w:webHidden/>
          </w:rPr>
          <w:fldChar w:fldCharType="end"/>
        </w:r>
      </w:hyperlink>
    </w:p>
    <w:p w14:paraId="0F0FECB2" w14:textId="2D2FBF2B" w:rsidR="00A36410" w:rsidRDefault="0002635E" w:rsidP="00932DF6">
      <w:pPr>
        <w:pStyle w:val="TOC2"/>
        <w:rPr>
          <w:rFonts w:asciiTheme="minorHAnsi" w:eastAsiaTheme="minorEastAsia" w:hAnsiTheme="minorHAnsi" w:cstheme="minorBidi"/>
          <w:noProof/>
          <w:sz w:val="22"/>
          <w:lang w:val="en-CA" w:eastAsia="en-CA"/>
        </w:rPr>
      </w:pPr>
      <w:hyperlink w:anchor="_Toc522870756" w:history="1">
        <w:r w:rsidR="00A36410" w:rsidRPr="0034515B">
          <w:rPr>
            <w:rStyle w:val="Hyperlink"/>
            <w:rFonts w:eastAsiaTheme="minorHAnsi" w:cs="Arial"/>
            <w:noProof/>
          </w:rPr>
          <w:t>3.13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Proponents’ Costs</w:t>
        </w:r>
        <w:r w:rsidR="00A36410">
          <w:rPr>
            <w:noProof/>
            <w:webHidden/>
          </w:rPr>
          <w:tab/>
        </w:r>
        <w:r w:rsidR="00A36410">
          <w:rPr>
            <w:noProof/>
            <w:webHidden/>
          </w:rPr>
          <w:fldChar w:fldCharType="begin"/>
        </w:r>
        <w:r w:rsidR="00A36410">
          <w:rPr>
            <w:noProof/>
            <w:webHidden/>
          </w:rPr>
          <w:instrText xml:space="preserve"> PAGEREF _Toc522870756 \h </w:instrText>
        </w:r>
        <w:r w:rsidR="00A36410">
          <w:rPr>
            <w:noProof/>
            <w:webHidden/>
          </w:rPr>
        </w:r>
        <w:r w:rsidR="00A36410">
          <w:rPr>
            <w:noProof/>
            <w:webHidden/>
          </w:rPr>
          <w:fldChar w:fldCharType="separate"/>
        </w:r>
        <w:r w:rsidR="009D0549">
          <w:rPr>
            <w:noProof/>
            <w:webHidden/>
          </w:rPr>
          <w:t>14</w:t>
        </w:r>
        <w:r w:rsidR="00A36410">
          <w:rPr>
            <w:noProof/>
            <w:webHidden/>
          </w:rPr>
          <w:fldChar w:fldCharType="end"/>
        </w:r>
      </w:hyperlink>
    </w:p>
    <w:p w14:paraId="70F8140B" w14:textId="0800DAC8" w:rsidR="00A36410" w:rsidRDefault="0002635E" w:rsidP="00932DF6">
      <w:pPr>
        <w:pStyle w:val="TOC2"/>
        <w:rPr>
          <w:rFonts w:asciiTheme="minorHAnsi" w:eastAsiaTheme="minorEastAsia" w:hAnsiTheme="minorHAnsi" w:cstheme="minorBidi"/>
          <w:noProof/>
          <w:sz w:val="22"/>
          <w:lang w:val="en-CA" w:eastAsia="en-CA"/>
        </w:rPr>
      </w:pPr>
      <w:hyperlink w:anchor="_Toc522870757" w:history="1">
        <w:r w:rsidR="00A36410" w:rsidRPr="0034515B">
          <w:rPr>
            <w:rStyle w:val="Hyperlink"/>
            <w:rFonts w:eastAsiaTheme="minorHAnsi" w:cs="Arial"/>
            <w:noProof/>
          </w:rPr>
          <w:t>3.14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Clarification, Verification and Supplementing of Proponent’s Proposal</w:t>
        </w:r>
        <w:r w:rsidR="00A36410">
          <w:rPr>
            <w:noProof/>
            <w:webHidden/>
          </w:rPr>
          <w:tab/>
        </w:r>
        <w:r w:rsidR="00A36410">
          <w:rPr>
            <w:noProof/>
            <w:webHidden/>
          </w:rPr>
          <w:fldChar w:fldCharType="begin"/>
        </w:r>
        <w:r w:rsidR="00A36410">
          <w:rPr>
            <w:noProof/>
            <w:webHidden/>
          </w:rPr>
          <w:instrText xml:space="preserve"> PAGEREF _Toc522870757 \h </w:instrText>
        </w:r>
        <w:r w:rsidR="00A36410">
          <w:rPr>
            <w:noProof/>
            <w:webHidden/>
          </w:rPr>
        </w:r>
        <w:r w:rsidR="00A36410">
          <w:rPr>
            <w:noProof/>
            <w:webHidden/>
          </w:rPr>
          <w:fldChar w:fldCharType="separate"/>
        </w:r>
        <w:r w:rsidR="009D0549">
          <w:rPr>
            <w:noProof/>
            <w:webHidden/>
          </w:rPr>
          <w:t>14</w:t>
        </w:r>
        <w:r w:rsidR="00A36410">
          <w:rPr>
            <w:noProof/>
            <w:webHidden/>
          </w:rPr>
          <w:fldChar w:fldCharType="end"/>
        </w:r>
      </w:hyperlink>
    </w:p>
    <w:p w14:paraId="7825F0B7" w14:textId="6070CC2C" w:rsidR="00A36410" w:rsidRDefault="0002635E" w:rsidP="00932DF6">
      <w:pPr>
        <w:pStyle w:val="TOC2"/>
        <w:rPr>
          <w:rFonts w:asciiTheme="minorHAnsi" w:eastAsiaTheme="minorEastAsia" w:hAnsiTheme="minorHAnsi" w:cstheme="minorBidi"/>
          <w:noProof/>
          <w:sz w:val="22"/>
          <w:lang w:val="en-CA" w:eastAsia="en-CA"/>
        </w:rPr>
      </w:pPr>
      <w:hyperlink w:anchor="_Toc522870758" w:history="1">
        <w:r w:rsidR="00A36410" w:rsidRPr="0034515B">
          <w:rPr>
            <w:rStyle w:val="Hyperlink"/>
            <w:rFonts w:eastAsiaTheme="minorHAnsi" w:cs="Arial"/>
            <w:noProof/>
          </w:rPr>
          <w:t>3.15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Changes to Proponents</w:t>
        </w:r>
        <w:r w:rsidR="00A36410">
          <w:rPr>
            <w:noProof/>
            <w:webHidden/>
          </w:rPr>
          <w:tab/>
        </w:r>
        <w:r w:rsidR="00A36410">
          <w:rPr>
            <w:noProof/>
            <w:webHidden/>
          </w:rPr>
          <w:fldChar w:fldCharType="begin"/>
        </w:r>
        <w:r w:rsidR="00A36410">
          <w:rPr>
            <w:noProof/>
            <w:webHidden/>
          </w:rPr>
          <w:instrText xml:space="preserve"> PAGEREF _Toc522870758 \h </w:instrText>
        </w:r>
        <w:r w:rsidR="00A36410">
          <w:rPr>
            <w:noProof/>
            <w:webHidden/>
          </w:rPr>
        </w:r>
        <w:r w:rsidR="00A36410">
          <w:rPr>
            <w:noProof/>
            <w:webHidden/>
          </w:rPr>
          <w:fldChar w:fldCharType="separate"/>
        </w:r>
        <w:r w:rsidR="009D0549">
          <w:rPr>
            <w:noProof/>
            <w:webHidden/>
          </w:rPr>
          <w:t>15</w:t>
        </w:r>
        <w:r w:rsidR="00A36410">
          <w:rPr>
            <w:noProof/>
            <w:webHidden/>
          </w:rPr>
          <w:fldChar w:fldCharType="end"/>
        </w:r>
      </w:hyperlink>
    </w:p>
    <w:p w14:paraId="62908D19" w14:textId="072D396E" w:rsidR="00A36410" w:rsidRDefault="0002635E" w:rsidP="00932DF6">
      <w:pPr>
        <w:pStyle w:val="TOC2"/>
        <w:rPr>
          <w:rFonts w:asciiTheme="minorHAnsi" w:eastAsiaTheme="minorEastAsia" w:hAnsiTheme="minorHAnsi" w:cstheme="minorBidi"/>
          <w:noProof/>
          <w:sz w:val="22"/>
          <w:lang w:val="en-CA" w:eastAsia="en-CA"/>
        </w:rPr>
      </w:pPr>
      <w:hyperlink w:anchor="_Toc522870759" w:history="1">
        <w:r w:rsidR="00A36410" w:rsidRPr="0034515B">
          <w:rPr>
            <w:rStyle w:val="Hyperlink"/>
            <w:rFonts w:eastAsiaTheme="minorHAnsi" w:cs="Arial"/>
            <w:noProof/>
          </w:rPr>
          <w:t>3.16</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Insurance and Workplace Safety during the RFP Process</w:t>
        </w:r>
        <w:r w:rsidR="00A36410">
          <w:rPr>
            <w:noProof/>
            <w:webHidden/>
          </w:rPr>
          <w:tab/>
        </w:r>
        <w:r w:rsidR="00A36410">
          <w:rPr>
            <w:noProof/>
            <w:webHidden/>
          </w:rPr>
          <w:fldChar w:fldCharType="begin"/>
        </w:r>
        <w:r w:rsidR="00A36410">
          <w:rPr>
            <w:noProof/>
            <w:webHidden/>
          </w:rPr>
          <w:instrText xml:space="preserve"> PAGEREF _Toc522870759 \h </w:instrText>
        </w:r>
        <w:r w:rsidR="00A36410">
          <w:rPr>
            <w:noProof/>
            <w:webHidden/>
          </w:rPr>
        </w:r>
        <w:r w:rsidR="00A36410">
          <w:rPr>
            <w:noProof/>
            <w:webHidden/>
          </w:rPr>
          <w:fldChar w:fldCharType="separate"/>
        </w:r>
        <w:r w:rsidR="009D0549">
          <w:rPr>
            <w:noProof/>
            <w:webHidden/>
          </w:rPr>
          <w:t>15</w:t>
        </w:r>
        <w:r w:rsidR="00A36410">
          <w:rPr>
            <w:noProof/>
            <w:webHidden/>
          </w:rPr>
          <w:fldChar w:fldCharType="end"/>
        </w:r>
      </w:hyperlink>
    </w:p>
    <w:p w14:paraId="5E81D238" w14:textId="570BE590" w:rsidR="00A36410" w:rsidRDefault="0002635E" w:rsidP="002540B3">
      <w:pPr>
        <w:pStyle w:val="TOC1"/>
        <w:rPr>
          <w:rFonts w:asciiTheme="minorHAnsi" w:eastAsiaTheme="minorEastAsia" w:hAnsiTheme="minorHAnsi" w:cstheme="minorBidi"/>
          <w:noProof/>
          <w:sz w:val="22"/>
          <w:lang w:val="en-CA" w:eastAsia="en-CA"/>
        </w:rPr>
      </w:pPr>
      <w:hyperlink w:anchor="_Toc522870760" w:history="1">
        <w:r w:rsidR="00A36410" w:rsidRPr="0034515B">
          <w:rPr>
            <w:rStyle w:val="Hyperlink"/>
            <w:rFonts w:eastAsiaTheme="minorHAnsi" w:cs="Arial"/>
            <w:noProof/>
          </w:rPr>
          <w:t>Section 4</w:t>
        </w:r>
        <w:r w:rsidR="00A36410" w:rsidRPr="0034515B">
          <w:rPr>
            <w:rStyle w:val="Hyperlink"/>
            <w:rFonts w:eastAsiaTheme="minorHAnsi"/>
            <w:noProof/>
          </w:rPr>
          <w:t xml:space="preserve"> - PROPOSAL CONTENT AND FORMAT</w:t>
        </w:r>
        <w:r w:rsidR="00A36410">
          <w:rPr>
            <w:noProof/>
            <w:webHidden/>
          </w:rPr>
          <w:tab/>
        </w:r>
        <w:r w:rsidR="00A36410">
          <w:rPr>
            <w:noProof/>
            <w:webHidden/>
          </w:rPr>
          <w:fldChar w:fldCharType="begin"/>
        </w:r>
        <w:r w:rsidR="00A36410">
          <w:rPr>
            <w:noProof/>
            <w:webHidden/>
          </w:rPr>
          <w:instrText xml:space="preserve"> PAGEREF _Toc522870760 \h </w:instrText>
        </w:r>
        <w:r w:rsidR="00A36410">
          <w:rPr>
            <w:noProof/>
            <w:webHidden/>
          </w:rPr>
        </w:r>
        <w:r w:rsidR="00A36410">
          <w:rPr>
            <w:noProof/>
            <w:webHidden/>
          </w:rPr>
          <w:fldChar w:fldCharType="separate"/>
        </w:r>
        <w:r w:rsidR="009D0549">
          <w:rPr>
            <w:noProof/>
            <w:webHidden/>
          </w:rPr>
          <w:t>15</w:t>
        </w:r>
        <w:r w:rsidR="00A36410">
          <w:rPr>
            <w:noProof/>
            <w:webHidden/>
          </w:rPr>
          <w:fldChar w:fldCharType="end"/>
        </w:r>
      </w:hyperlink>
    </w:p>
    <w:p w14:paraId="356A9BE4" w14:textId="12443F52" w:rsidR="00A36410" w:rsidRDefault="0002635E" w:rsidP="00932DF6">
      <w:pPr>
        <w:pStyle w:val="TOC2"/>
        <w:rPr>
          <w:rFonts w:asciiTheme="minorHAnsi" w:eastAsiaTheme="minorEastAsia" w:hAnsiTheme="minorHAnsi" w:cstheme="minorBidi"/>
          <w:noProof/>
          <w:sz w:val="22"/>
          <w:lang w:val="en-CA" w:eastAsia="en-CA"/>
        </w:rPr>
      </w:pPr>
      <w:hyperlink w:anchor="_Toc522870761" w:history="1">
        <w:r w:rsidR="00A36410" w:rsidRPr="0034515B">
          <w:rPr>
            <w:rStyle w:val="Hyperlink"/>
            <w:rFonts w:eastAsiaTheme="minorHAnsi" w:cs="Arial"/>
            <w:noProof/>
          </w:rPr>
          <w:t>4.1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Format and Content of Proposal</w:t>
        </w:r>
        <w:r w:rsidR="00A36410">
          <w:rPr>
            <w:noProof/>
            <w:webHidden/>
          </w:rPr>
          <w:tab/>
        </w:r>
        <w:r w:rsidR="00A36410">
          <w:rPr>
            <w:noProof/>
            <w:webHidden/>
          </w:rPr>
          <w:fldChar w:fldCharType="begin"/>
        </w:r>
        <w:r w:rsidR="00A36410">
          <w:rPr>
            <w:noProof/>
            <w:webHidden/>
          </w:rPr>
          <w:instrText xml:space="preserve"> PAGEREF _Toc522870761 \h </w:instrText>
        </w:r>
        <w:r w:rsidR="00A36410">
          <w:rPr>
            <w:noProof/>
            <w:webHidden/>
          </w:rPr>
        </w:r>
        <w:r w:rsidR="00A36410">
          <w:rPr>
            <w:noProof/>
            <w:webHidden/>
          </w:rPr>
          <w:fldChar w:fldCharType="separate"/>
        </w:r>
        <w:r w:rsidR="009D0549">
          <w:rPr>
            <w:noProof/>
            <w:webHidden/>
          </w:rPr>
          <w:t>15</w:t>
        </w:r>
        <w:r w:rsidR="00A36410">
          <w:rPr>
            <w:noProof/>
            <w:webHidden/>
          </w:rPr>
          <w:fldChar w:fldCharType="end"/>
        </w:r>
      </w:hyperlink>
    </w:p>
    <w:p w14:paraId="55EB42BB" w14:textId="64D9D67A" w:rsidR="00A36410" w:rsidRDefault="0002635E" w:rsidP="00932DF6">
      <w:pPr>
        <w:pStyle w:val="TOC2"/>
        <w:rPr>
          <w:rFonts w:asciiTheme="minorHAnsi" w:eastAsiaTheme="minorEastAsia" w:hAnsiTheme="minorHAnsi" w:cstheme="minorBidi"/>
          <w:noProof/>
          <w:sz w:val="22"/>
          <w:lang w:val="en-CA" w:eastAsia="en-CA"/>
        </w:rPr>
      </w:pPr>
      <w:hyperlink w:anchor="_Toc522870762" w:history="1">
        <w:r w:rsidR="00A36410" w:rsidRPr="0034515B">
          <w:rPr>
            <w:rStyle w:val="Hyperlink"/>
            <w:rFonts w:eastAsiaTheme="minorHAnsi" w:cs="Arial"/>
            <w:noProof/>
          </w:rPr>
          <w:t>4.2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Proposal Submission Form</w:t>
        </w:r>
        <w:r w:rsidR="00A36410">
          <w:rPr>
            <w:noProof/>
            <w:webHidden/>
          </w:rPr>
          <w:tab/>
        </w:r>
        <w:r w:rsidR="00A36410">
          <w:rPr>
            <w:noProof/>
            <w:webHidden/>
          </w:rPr>
          <w:fldChar w:fldCharType="begin"/>
        </w:r>
        <w:r w:rsidR="00A36410">
          <w:rPr>
            <w:noProof/>
            <w:webHidden/>
          </w:rPr>
          <w:instrText xml:space="preserve"> PAGEREF _Toc522870762 \h </w:instrText>
        </w:r>
        <w:r w:rsidR="00A36410">
          <w:rPr>
            <w:noProof/>
            <w:webHidden/>
          </w:rPr>
        </w:r>
        <w:r w:rsidR="00A36410">
          <w:rPr>
            <w:noProof/>
            <w:webHidden/>
          </w:rPr>
          <w:fldChar w:fldCharType="separate"/>
        </w:r>
        <w:r w:rsidR="009D0549">
          <w:rPr>
            <w:noProof/>
            <w:webHidden/>
          </w:rPr>
          <w:t>16</w:t>
        </w:r>
        <w:r w:rsidR="00A36410">
          <w:rPr>
            <w:noProof/>
            <w:webHidden/>
          </w:rPr>
          <w:fldChar w:fldCharType="end"/>
        </w:r>
      </w:hyperlink>
    </w:p>
    <w:p w14:paraId="3D6BF605" w14:textId="41108F95" w:rsidR="00A36410" w:rsidRDefault="0002635E" w:rsidP="00932DF6">
      <w:pPr>
        <w:pStyle w:val="TOC2"/>
        <w:rPr>
          <w:rFonts w:asciiTheme="minorHAnsi" w:eastAsiaTheme="minorEastAsia" w:hAnsiTheme="minorHAnsi" w:cstheme="minorBidi"/>
          <w:noProof/>
          <w:sz w:val="22"/>
          <w:lang w:val="en-CA" w:eastAsia="en-CA"/>
        </w:rPr>
      </w:pPr>
      <w:hyperlink w:anchor="_Toc522870763" w:history="1">
        <w:r w:rsidR="00A36410" w:rsidRPr="0034515B">
          <w:rPr>
            <w:rStyle w:val="Hyperlink"/>
            <w:rFonts w:eastAsiaTheme="minorHAnsi" w:cs="Arial"/>
            <w:noProof/>
          </w:rPr>
          <w:t>4.3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Contents of the Technical Submission</w:t>
        </w:r>
        <w:r w:rsidR="00A36410">
          <w:rPr>
            <w:noProof/>
            <w:webHidden/>
          </w:rPr>
          <w:tab/>
        </w:r>
        <w:r w:rsidR="00A36410">
          <w:rPr>
            <w:noProof/>
            <w:webHidden/>
          </w:rPr>
          <w:fldChar w:fldCharType="begin"/>
        </w:r>
        <w:r w:rsidR="00A36410">
          <w:rPr>
            <w:noProof/>
            <w:webHidden/>
          </w:rPr>
          <w:instrText xml:space="preserve"> PAGEREF _Toc522870763 \h </w:instrText>
        </w:r>
        <w:r w:rsidR="00A36410">
          <w:rPr>
            <w:noProof/>
            <w:webHidden/>
          </w:rPr>
        </w:r>
        <w:r w:rsidR="00A36410">
          <w:rPr>
            <w:noProof/>
            <w:webHidden/>
          </w:rPr>
          <w:fldChar w:fldCharType="separate"/>
        </w:r>
        <w:r w:rsidR="009D0549">
          <w:rPr>
            <w:noProof/>
            <w:webHidden/>
          </w:rPr>
          <w:t>16</w:t>
        </w:r>
        <w:r w:rsidR="00A36410">
          <w:rPr>
            <w:noProof/>
            <w:webHidden/>
          </w:rPr>
          <w:fldChar w:fldCharType="end"/>
        </w:r>
      </w:hyperlink>
    </w:p>
    <w:p w14:paraId="71CA01D8" w14:textId="314E8F5A" w:rsidR="00A36410" w:rsidRDefault="0002635E" w:rsidP="00932DF6">
      <w:pPr>
        <w:pStyle w:val="TOC2"/>
        <w:rPr>
          <w:rFonts w:asciiTheme="minorHAnsi" w:eastAsiaTheme="minorEastAsia" w:hAnsiTheme="minorHAnsi" w:cstheme="minorBidi"/>
          <w:noProof/>
          <w:sz w:val="22"/>
          <w:lang w:val="en-CA" w:eastAsia="en-CA"/>
        </w:rPr>
      </w:pPr>
      <w:hyperlink w:anchor="_Toc522870764" w:history="1">
        <w:r w:rsidR="00A36410" w:rsidRPr="0034515B">
          <w:rPr>
            <w:rStyle w:val="Hyperlink"/>
            <w:rFonts w:eastAsiaTheme="minorHAnsi" w:cs="Arial"/>
            <w:noProof/>
          </w:rPr>
          <w:t>4.4</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Contents of the Financial Submission</w:t>
        </w:r>
        <w:r w:rsidR="00A36410">
          <w:rPr>
            <w:noProof/>
            <w:webHidden/>
          </w:rPr>
          <w:tab/>
        </w:r>
        <w:r w:rsidR="00A36410">
          <w:rPr>
            <w:noProof/>
            <w:webHidden/>
          </w:rPr>
          <w:fldChar w:fldCharType="begin"/>
        </w:r>
        <w:r w:rsidR="00A36410">
          <w:rPr>
            <w:noProof/>
            <w:webHidden/>
          </w:rPr>
          <w:instrText xml:space="preserve"> PAGEREF _Toc522870764 \h </w:instrText>
        </w:r>
        <w:r w:rsidR="00A36410">
          <w:rPr>
            <w:noProof/>
            <w:webHidden/>
          </w:rPr>
        </w:r>
        <w:r w:rsidR="00A36410">
          <w:rPr>
            <w:noProof/>
            <w:webHidden/>
          </w:rPr>
          <w:fldChar w:fldCharType="separate"/>
        </w:r>
        <w:r w:rsidR="009D0549">
          <w:rPr>
            <w:noProof/>
            <w:webHidden/>
          </w:rPr>
          <w:t>16</w:t>
        </w:r>
        <w:r w:rsidR="00A36410">
          <w:rPr>
            <w:noProof/>
            <w:webHidden/>
          </w:rPr>
          <w:fldChar w:fldCharType="end"/>
        </w:r>
      </w:hyperlink>
    </w:p>
    <w:p w14:paraId="6DB5A81D" w14:textId="41DAB3E9" w:rsidR="00A36410" w:rsidRDefault="0002635E" w:rsidP="00932DF6">
      <w:pPr>
        <w:pStyle w:val="TOC2"/>
        <w:rPr>
          <w:rFonts w:asciiTheme="minorHAnsi" w:eastAsiaTheme="minorEastAsia" w:hAnsiTheme="minorHAnsi" w:cstheme="minorBidi"/>
          <w:noProof/>
          <w:sz w:val="22"/>
          <w:lang w:val="en-CA" w:eastAsia="en-CA"/>
        </w:rPr>
      </w:pPr>
      <w:hyperlink w:anchor="_Toc522870765" w:history="1">
        <w:r w:rsidR="00A36410" w:rsidRPr="0034515B">
          <w:rPr>
            <w:rStyle w:val="Hyperlink"/>
            <w:rFonts w:eastAsiaTheme="minorHAnsi" w:cs="Arial"/>
            <w:noProof/>
          </w:rPr>
          <w:t>4.5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References and Past Performance Issues</w:t>
        </w:r>
        <w:r w:rsidR="00A36410">
          <w:rPr>
            <w:noProof/>
            <w:webHidden/>
          </w:rPr>
          <w:tab/>
        </w:r>
        <w:r w:rsidR="00A36410">
          <w:rPr>
            <w:noProof/>
            <w:webHidden/>
          </w:rPr>
          <w:fldChar w:fldCharType="begin"/>
        </w:r>
        <w:r w:rsidR="00A36410">
          <w:rPr>
            <w:noProof/>
            <w:webHidden/>
          </w:rPr>
          <w:instrText xml:space="preserve"> PAGEREF _Toc522870765 \h </w:instrText>
        </w:r>
        <w:r w:rsidR="00A36410">
          <w:rPr>
            <w:noProof/>
            <w:webHidden/>
          </w:rPr>
        </w:r>
        <w:r w:rsidR="00A36410">
          <w:rPr>
            <w:noProof/>
            <w:webHidden/>
          </w:rPr>
          <w:fldChar w:fldCharType="separate"/>
        </w:r>
        <w:r w:rsidR="009D0549">
          <w:rPr>
            <w:noProof/>
            <w:webHidden/>
          </w:rPr>
          <w:t>16</w:t>
        </w:r>
        <w:r w:rsidR="00A36410">
          <w:rPr>
            <w:noProof/>
            <w:webHidden/>
          </w:rPr>
          <w:fldChar w:fldCharType="end"/>
        </w:r>
      </w:hyperlink>
    </w:p>
    <w:p w14:paraId="6CFF490F" w14:textId="4966B19E" w:rsidR="00A36410" w:rsidRDefault="0002635E" w:rsidP="002540B3">
      <w:pPr>
        <w:pStyle w:val="TOC1"/>
        <w:rPr>
          <w:rFonts w:asciiTheme="minorHAnsi" w:eastAsiaTheme="minorEastAsia" w:hAnsiTheme="minorHAnsi" w:cstheme="minorBidi"/>
          <w:noProof/>
          <w:sz w:val="22"/>
          <w:lang w:val="en-CA" w:eastAsia="en-CA"/>
        </w:rPr>
      </w:pPr>
      <w:hyperlink w:anchor="_Toc522870766" w:history="1">
        <w:r w:rsidR="00A36410" w:rsidRPr="0034515B">
          <w:rPr>
            <w:rStyle w:val="Hyperlink"/>
            <w:rFonts w:eastAsiaTheme="minorHAnsi" w:cs="Arial"/>
            <w:noProof/>
          </w:rPr>
          <w:t>Section 5</w:t>
        </w:r>
        <w:r w:rsidR="00A36410" w:rsidRPr="0034515B">
          <w:rPr>
            <w:rStyle w:val="Hyperlink"/>
            <w:rFonts w:eastAsiaTheme="minorHAnsi"/>
            <w:noProof/>
          </w:rPr>
          <w:t xml:space="preserve"> - PROPOSAL SUBMISSION, WITHDRAWAL, MODIFICATION</w:t>
        </w:r>
        <w:r w:rsidR="00A36410">
          <w:rPr>
            <w:noProof/>
            <w:webHidden/>
          </w:rPr>
          <w:tab/>
        </w:r>
        <w:r w:rsidR="00A36410">
          <w:rPr>
            <w:noProof/>
            <w:webHidden/>
          </w:rPr>
          <w:fldChar w:fldCharType="begin"/>
        </w:r>
        <w:r w:rsidR="00A36410">
          <w:rPr>
            <w:noProof/>
            <w:webHidden/>
          </w:rPr>
          <w:instrText xml:space="preserve"> PAGEREF _Toc522870766 \h </w:instrText>
        </w:r>
        <w:r w:rsidR="00A36410">
          <w:rPr>
            <w:noProof/>
            <w:webHidden/>
          </w:rPr>
        </w:r>
        <w:r w:rsidR="00A36410">
          <w:rPr>
            <w:noProof/>
            <w:webHidden/>
          </w:rPr>
          <w:fldChar w:fldCharType="separate"/>
        </w:r>
        <w:r w:rsidR="009D0549">
          <w:rPr>
            <w:noProof/>
            <w:webHidden/>
          </w:rPr>
          <w:t>16</w:t>
        </w:r>
        <w:r w:rsidR="00A36410">
          <w:rPr>
            <w:noProof/>
            <w:webHidden/>
          </w:rPr>
          <w:fldChar w:fldCharType="end"/>
        </w:r>
      </w:hyperlink>
    </w:p>
    <w:p w14:paraId="18A2AD47" w14:textId="63FB021B" w:rsidR="00A36410" w:rsidRDefault="0002635E" w:rsidP="00932DF6">
      <w:pPr>
        <w:pStyle w:val="TOC2"/>
        <w:rPr>
          <w:rFonts w:asciiTheme="minorHAnsi" w:eastAsiaTheme="minorEastAsia" w:hAnsiTheme="minorHAnsi" w:cstheme="minorBidi"/>
          <w:noProof/>
          <w:sz w:val="22"/>
          <w:lang w:val="en-CA" w:eastAsia="en-CA"/>
        </w:rPr>
      </w:pPr>
      <w:hyperlink w:anchor="_Toc522870767" w:history="1">
        <w:r w:rsidR="00A36410" w:rsidRPr="0034515B">
          <w:rPr>
            <w:rStyle w:val="Hyperlink"/>
            <w:rFonts w:eastAsiaTheme="minorHAnsi" w:cs="Arial"/>
            <w:noProof/>
          </w:rPr>
          <w:t>5.1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Submission of Proposals and Late Proposals</w:t>
        </w:r>
        <w:r w:rsidR="00A36410">
          <w:rPr>
            <w:noProof/>
            <w:webHidden/>
          </w:rPr>
          <w:tab/>
        </w:r>
        <w:r w:rsidR="00A36410">
          <w:rPr>
            <w:noProof/>
            <w:webHidden/>
          </w:rPr>
          <w:fldChar w:fldCharType="begin"/>
        </w:r>
        <w:r w:rsidR="00A36410">
          <w:rPr>
            <w:noProof/>
            <w:webHidden/>
          </w:rPr>
          <w:instrText xml:space="preserve"> PAGEREF _Toc522870767 \h </w:instrText>
        </w:r>
        <w:r w:rsidR="00A36410">
          <w:rPr>
            <w:noProof/>
            <w:webHidden/>
          </w:rPr>
        </w:r>
        <w:r w:rsidR="00A36410">
          <w:rPr>
            <w:noProof/>
            <w:webHidden/>
          </w:rPr>
          <w:fldChar w:fldCharType="separate"/>
        </w:r>
        <w:r w:rsidR="009D0549">
          <w:rPr>
            <w:noProof/>
            <w:webHidden/>
          </w:rPr>
          <w:t>16</w:t>
        </w:r>
        <w:r w:rsidR="00A36410">
          <w:rPr>
            <w:noProof/>
            <w:webHidden/>
          </w:rPr>
          <w:fldChar w:fldCharType="end"/>
        </w:r>
      </w:hyperlink>
    </w:p>
    <w:p w14:paraId="33DE34C4" w14:textId="45CBFBD1" w:rsidR="00A36410" w:rsidRDefault="0002635E" w:rsidP="00932DF6">
      <w:pPr>
        <w:pStyle w:val="TOC2"/>
        <w:rPr>
          <w:rFonts w:asciiTheme="minorHAnsi" w:eastAsiaTheme="minorEastAsia" w:hAnsiTheme="minorHAnsi" w:cstheme="minorBidi"/>
          <w:noProof/>
          <w:sz w:val="22"/>
          <w:lang w:val="en-CA" w:eastAsia="en-CA"/>
        </w:rPr>
      </w:pPr>
      <w:hyperlink w:anchor="_Toc522870768" w:history="1">
        <w:r w:rsidR="00A36410" w:rsidRPr="0034515B">
          <w:rPr>
            <w:rStyle w:val="Hyperlink"/>
            <w:rFonts w:eastAsiaTheme="minorHAnsi" w:cs="Arial"/>
            <w:noProof/>
          </w:rPr>
          <w:t>5.2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Late Proposals</w:t>
        </w:r>
        <w:r w:rsidR="00A36410">
          <w:rPr>
            <w:noProof/>
            <w:webHidden/>
          </w:rPr>
          <w:tab/>
        </w:r>
        <w:r w:rsidR="00A36410">
          <w:rPr>
            <w:noProof/>
            <w:webHidden/>
          </w:rPr>
          <w:fldChar w:fldCharType="begin"/>
        </w:r>
        <w:r w:rsidR="00A36410">
          <w:rPr>
            <w:noProof/>
            <w:webHidden/>
          </w:rPr>
          <w:instrText xml:space="preserve"> PAGEREF _Toc522870768 \h </w:instrText>
        </w:r>
        <w:r w:rsidR="00A36410">
          <w:rPr>
            <w:noProof/>
            <w:webHidden/>
          </w:rPr>
        </w:r>
        <w:r w:rsidR="00A36410">
          <w:rPr>
            <w:noProof/>
            <w:webHidden/>
          </w:rPr>
          <w:fldChar w:fldCharType="separate"/>
        </w:r>
        <w:r w:rsidR="009D0549">
          <w:rPr>
            <w:noProof/>
            <w:webHidden/>
          </w:rPr>
          <w:t>18</w:t>
        </w:r>
        <w:r w:rsidR="00A36410">
          <w:rPr>
            <w:noProof/>
            <w:webHidden/>
          </w:rPr>
          <w:fldChar w:fldCharType="end"/>
        </w:r>
      </w:hyperlink>
    </w:p>
    <w:p w14:paraId="6E9B10FA" w14:textId="303A8377" w:rsidR="00A36410" w:rsidRDefault="0002635E" w:rsidP="00932DF6">
      <w:pPr>
        <w:pStyle w:val="TOC2"/>
        <w:rPr>
          <w:rFonts w:asciiTheme="minorHAnsi" w:eastAsiaTheme="minorEastAsia" w:hAnsiTheme="minorHAnsi" w:cstheme="minorBidi"/>
          <w:noProof/>
          <w:sz w:val="22"/>
          <w:lang w:val="en-CA" w:eastAsia="en-CA"/>
        </w:rPr>
      </w:pPr>
      <w:hyperlink w:anchor="_Toc522870769" w:history="1">
        <w:r w:rsidR="00A36410" w:rsidRPr="0034515B">
          <w:rPr>
            <w:rStyle w:val="Hyperlink"/>
            <w:rFonts w:eastAsiaTheme="minorHAnsi" w:cs="Arial"/>
            <w:noProof/>
          </w:rPr>
          <w:t>5.3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Withdrawal of Proposals</w:t>
        </w:r>
        <w:r w:rsidR="00A36410">
          <w:rPr>
            <w:noProof/>
            <w:webHidden/>
          </w:rPr>
          <w:tab/>
        </w:r>
        <w:r w:rsidR="00A36410">
          <w:rPr>
            <w:noProof/>
            <w:webHidden/>
          </w:rPr>
          <w:fldChar w:fldCharType="begin"/>
        </w:r>
        <w:r w:rsidR="00A36410">
          <w:rPr>
            <w:noProof/>
            <w:webHidden/>
          </w:rPr>
          <w:instrText xml:space="preserve"> PAGEREF _Toc522870769 \h </w:instrText>
        </w:r>
        <w:r w:rsidR="00A36410">
          <w:rPr>
            <w:noProof/>
            <w:webHidden/>
          </w:rPr>
        </w:r>
        <w:r w:rsidR="00A36410">
          <w:rPr>
            <w:noProof/>
            <w:webHidden/>
          </w:rPr>
          <w:fldChar w:fldCharType="separate"/>
        </w:r>
        <w:r w:rsidR="009D0549">
          <w:rPr>
            <w:noProof/>
            <w:webHidden/>
          </w:rPr>
          <w:t>18</w:t>
        </w:r>
        <w:r w:rsidR="00A36410">
          <w:rPr>
            <w:noProof/>
            <w:webHidden/>
          </w:rPr>
          <w:fldChar w:fldCharType="end"/>
        </w:r>
      </w:hyperlink>
    </w:p>
    <w:p w14:paraId="4DE7357D" w14:textId="512D2E55" w:rsidR="00A36410" w:rsidRDefault="0002635E" w:rsidP="00932DF6">
      <w:pPr>
        <w:pStyle w:val="TOC2"/>
        <w:rPr>
          <w:rFonts w:asciiTheme="minorHAnsi" w:eastAsiaTheme="minorEastAsia" w:hAnsiTheme="minorHAnsi" w:cstheme="minorBidi"/>
          <w:noProof/>
          <w:sz w:val="22"/>
          <w:lang w:val="en-CA" w:eastAsia="en-CA"/>
        </w:rPr>
      </w:pPr>
      <w:hyperlink w:anchor="_Toc522870770" w:history="1">
        <w:r w:rsidR="00A36410" w:rsidRPr="0034515B">
          <w:rPr>
            <w:rStyle w:val="Hyperlink"/>
            <w:rFonts w:cs="Arial"/>
            <w:noProof/>
          </w:rPr>
          <w:t>5.4</w:t>
        </w:r>
        <w:r w:rsidR="00A36410">
          <w:rPr>
            <w:rFonts w:asciiTheme="minorHAnsi" w:eastAsiaTheme="minorEastAsia" w:hAnsiTheme="minorHAnsi" w:cstheme="minorBidi"/>
            <w:noProof/>
            <w:sz w:val="22"/>
            <w:lang w:val="en-CA" w:eastAsia="en-CA"/>
          </w:rPr>
          <w:tab/>
        </w:r>
        <w:r w:rsidR="00A36410" w:rsidRPr="0034515B">
          <w:rPr>
            <w:rStyle w:val="Hyperlink"/>
            <w:noProof/>
          </w:rPr>
          <w:t>Proposal Irrevocability</w:t>
        </w:r>
        <w:r w:rsidR="00A36410">
          <w:rPr>
            <w:noProof/>
            <w:webHidden/>
          </w:rPr>
          <w:tab/>
        </w:r>
        <w:r w:rsidR="00A36410">
          <w:rPr>
            <w:noProof/>
            <w:webHidden/>
          </w:rPr>
          <w:fldChar w:fldCharType="begin"/>
        </w:r>
        <w:r w:rsidR="00A36410">
          <w:rPr>
            <w:noProof/>
            <w:webHidden/>
          </w:rPr>
          <w:instrText xml:space="preserve"> PAGEREF _Toc522870770 \h </w:instrText>
        </w:r>
        <w:r w:rsidR="00A36410">
          <w:rPr>
            <w:noProof/>
            <w:webHidden/>
          </w:rPr>
        </w:r>
        <w:r w:rsidR="00A36410">
          <w:rPr>
            <w:noProof/>
            <w:webHidden/>
          </w:rPr>
          <w:fldChar w:fldCharType="separate"/>
        </w:r>
        <w:r w:rsidR="009D0549">
          <w:rPr>
            <w:noProof/>
            <w:webHidden/>
          </w:rPr>
          <w:t>18</w:t>
        </w:r>
        <w:r w:rsidR="00A36410">
          <w:rPr>
            <w:noProof/>
            <w:webHidden/>
          </w:rPr>
          <w:fldChar w:fldCharType="end"/>
        </w:r>
      </w:hyperlink>
    </w:p>
    <w:p w14:paraId="39FBE130" w14:textId="27CE1009" w:rsidR="00A36410" w:rsidRDefault="0002635E" w:rsidP="00932DF6">
      <w:pPr>
        <w:pStyle w:val="TOC2"/>
        <w:rPr>
          <w:rFonts w:asciiTheme="minorHAnsi" w:eastAsiaTheme="minorEastAsia" w:hAnsiTheme="minorHAnsi" w:cstheme="minorBidi"/>
          <w:noProof/>
          <w:sz w:val="22"/>
          <w:lang w:val="en-CA" w:eastAsia="en-CA"/>
        </w:rPr>
      </w:pPr>
      <w:hyperlink w:anchor="_Toc522870771" w:history="1">
        <w:r w:rsidR="00A36410" w:rsidRPr="0034515B">
          <w:rPr>
            <w:rStyle w:val="Hyperlink"/>
            <w:rFonts w:eastAsiaTheme="minorHAnsi" w:cs="Arial"/>
            <w:noProof/>
          </w:rPr>
          <w:t>5.5</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One Proposal per Person or Entity</w:t>
        </w:r>
        <w:r w:rsidR="00A36410">
          <w:rPr>
            <w:noProof/>
            <w:webHidden/>
          </w:rPr>
          <w:tab/>
        </w:r>
        <w:r w:rsidR="00A36410">
          <w:rPr>
            <w:noProof/>
            <w:webHidden/>
          </w:rPr>
          <w:fldChar w:fldCharType="begin"/>
        </w:r>
        <w:r w:rsidR="00A36410">
          <w:rPr>
            <w:noProof/>
            <w:webHidden/>
          </w:rPr>
          <w:instrText xml:space="preserve"> PAGEREF _Toc522870771 \h </w:instrText>
        </w:r>
        <w:r w:rsidR="00A36410">
          <w:rPr>
            <w:noProof/>
            <w:webHidden/>
          </w:rPr>
        </w:r>
        <w:r w:rsidR="00A36410">
          <w:rPr>
            <w:noProof/>
            <w:webHidden/>
          </w:rPr>
          <w:fldChar w:fldCharType="separate"/>
        </w:r>
        <w:r w:rsidR="009D0549">
          <w:rPr>
            <w:noProof/>
            <w:webHidden/>
          </w:rPr>
          <w:t>18</w:t>
        </w:r>
        <w:r w:rsidR="00A36410">
          <w:rPr>
            <w:noProof/>
            <w:webHidden/>
          </w:rPr>
          <w:fldChar w:fldCharType="end"/>
        </w:r>
      </w:hyperlink>
    </w:p>
    <w:p w14:paraId="0EFAD40B" w14:textId="5CB3E2DC" w:rsidR="00A36410" w:rsidRDefault="0002635E" w:rsidP="00932DF6">
      <w:pPr>
        <w:pStyle w:val="TOC2"/>
        <w:rPr>
          <w:rFonts w:asciiTheme="minorHAnsi" w:eastAsiaTheme="minorEastAsia" w:hAnsiTheme="minorHAnsi" w:cstheme="minorBidi"/>
          <w:noProof/>
          <w:sz w:val="22"/>
          <w:lang w:val="en-CA" w:eastAsia="en-CA"/>
        </w:rPr>
      </w:pPr>
      <w:hyperlink w:anchor="_Toc522870772" w:history="1">
        <w:r w:rsidR="00A36410" w:rsidRPr="0034515B">
          <w:rPr>
            <w:rStyle w:val="Hyperlink"/>
            <w:rFonts w:eastAsiaTheme="minorHAnsi" w:cs="Arial"/>
            <w:noProof/>
          </w:rPr>
          <w:t>5.6</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Proposals to be Retained by University</w:t>
        </w:r>
        <w:r w:rsidR="00A36410">
          <w:rPr>
            <w:noProof/>
            <w:webHidden/>
          </w:rPr>
          <w:tab/>
        </w:r>
        <w:r w:rsidR="00A36410">
          <w:rPr>
            <w:noProof/>
            <w:webHidden/>
          </w:rPr>
          <w:fldChar w:fldCharType="begin"/>
        </w:r>
        <w:r w:rsidR="00A36410">
          <w:rPr>
            <w:noProof/>
            <w:webHidden/>
          </w:rPr>
          <w:instrText xml:space="preserve"> PAGEREF _Toc522870772 \h </w:instrText>
        </w:r>
        <w:r w:rsidR="00A36410">
          <w:rPr>
            <w:noProof/>
            <w:webHidden/>
          </w:rPr>
        </w:r>
        <w:r w:rsidR="00A36410">
          <w:rPr>
            <w:noProof/>
            <w:webHidden/>
          </w:rPr>
          <w:fldChar w:fldCharType="separate"/>
        </w:r>
        <w:r w:rsidR="009D0549">
          <w:rPr>
            <w:noProof/>
            <w:webHidden/>
          </w:rPr>
          <w:t>19</w:t>
        </w:r>
        <w:r w:rsidR="00A36410">
          <w:rPr>
            <w:noProof/>
            <w:webHidden/>
          </w:rPr>
          <w:fldChar w:fldCharType="end"/>
        </w:r>
      </w:hyperlink>
    </w:p>
    <w:p w14:paraId="47A56929" w14:textId="00A5BE94" w:rsidR="00A36410" w:rsidRDefault="0002635E" w:rsidP="002540B3">
      <w:pPr>
        <w:pStyle w:val="TOC1"/>
        <w:rPr>
          <w:rFonts w:asciiTheme="minorHAnsi" w:eastAsiaTheme="minorEastAsia" w:hAnsiTheme="minorHAnsi" w:cstheme="minorBidi"/>
          <w:noProof/>
          <w:sz w:val="22"/>
          <w:lang w:val="en-CA" w:eastAsia="en-CA"/>
        </w:rPr>
      </w:pPr>
      <w:hyperlink w:anchor="_Toc522870773" w:history="1">
        <w:r w:rsidR="00A36410" w:rsidRPr="0034515B">
          <w:rPr>
            <w:rStyle w:val="Hyperlink"/>
            <w:rFonts w:eastAsiaTheme="minorHAnsi" w:cs="Arial"/>
            <w:noProof/>
          </w:rPr>
          <w:t>Section 6</w:t>
        </w:r>
        <w:r w:rsidR="00A36410" w:rsidRPr="0034515B">
          <w:rPr>
            <w:rStyle w:val="Hyperlink"/>
            <w:rFonts w:eastAsiaTheme="minorHAnsi"/>
            <w:noProof/>
          </w:rPr>
          <w:t xml:space="preserve"> - PROPOSAL EVALUATION</w:t>
        </w:r>
        <w:r w:rsidR="00A36410">
          <w:rPr>
            <w:noProof/>
            <w:webHidden/>
          </w:rPr>
          <w:tab/>
        </w:r>
        <w:r w:rsidR="00A36410">
          <w:rPr>
            <w:noProof/>
            <w:webHidden/>
          </w:rPr>
          <w:fldChar w:fldCharType="begin"/>
        </w:r>
        <w:r w:rsidR="00A36410">
          <w:rPr>
            <w:noProof/>
            <w:webHidden/>
          </w:rPr>
          <w:instrText xml:space="preserve"> PAGEREF _Toc522870773 \h </w:instrText>
        </w:r>
        <w:r w:rsidR="00A36410">
          <w:rPr>
            <w:noProof/>
            <w:webHidden/>
          </w:rPr>
        </w:r>
        <w:r w:rsidR="00A36410">
          <w:rPr>
            <w:noProof/>
            <w:webHidden/>
          </w:rPr>
          <w:fldChar w:fldCharType="separate"/>
        </w:r>
        <w:r w:rsidR="009D0549">
          <w:rPr>
            <w:noProof/>
            <w:webHidden/>
          </w:rPr>
          <w:t>19</w:t>
        </w:r>
        <w:r w:rsidR="00A36410">
          <w:rPr>
            <w:noProof/>
            <w:webHidden/>
          </w:rPr>
          <w:fldChar w:fldCharType="end"/>
        </w:r>
      </w:hyperlink>
    </w:p>
    <w:p w14:paraId="2FC02875" w14:textId="4772F178" w:rsidR="00A36410" w:rsidRDefault="0002635E" w:rsidP="00932DF6">
      <w:pPr>
        <w:pStyle w:val="TOC2"/>
        <w:rPr>
          <w:rFonts w:asciiTheme="minorHAnsi" w:eastAsiaTheme="minorEastAsia" w:hAnsiTheme="minorHAnsi" w:cstheme="minorBidi"/>
          <w:noProof/>
          <w:sz w:val="22"/>
          <w:lang w:val="en-CA" w:eastAsia="en-CA"/>
        </w:rPr>
      </w:pPr>
      <w:hyperlink w:anchor="_Toc522870774" w:history="1">
        <w:r w:rsidR="00A36410" w:rsidRPr="0034515B">
          <w:rPr>
            <w:rStyle w:val="Hyperlink"/>
            <w:rFonts w:eastAsiaTheme="minorHAnsi" w:cs="Arial"/>
            <w:noProof/>
          </w:rPr>
          <w:t>6.1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Evaluation of Proposals</w:t>
        </w:r>
        <w:r w:rsidR="00A36410">
          <w:rPr>
            <w:noProof/>
            <w:webHidden/>
          </w:rPr>
          <w:tab/>
        </w:r>
        <w:r w:rsidR="00A36410">
          <w:rPr>
            <w:noProof/>
            <w:webHidden/>
          </w:rPr>
          <w:fldChar w:fldCharType="begin"/>
        </w:r>
        <w:r w:rsidR="00A36410">
          <w:rPr>
            <w:noProof/>
            <w:webHidden/>
          </w:rPr>
          <w:instrText xml:space="preserve"> PAGEREF _Toc522870774 \h </w:instrText>
        </w:r>
        <w:r w:rsidR="00A36410">
          <w:rPr>
            <w:noProof/>
            <w:webHidden/>
          </w:rPr>
        </w:r>
        <w:r w:rsidR="00A36410">
          <w:rPr>
            <w:noProof/>
            <w:webHidden/>
          </w:rPr>
          <w:fldChar w:fldCharType="separate"/>
        </w:r>
        <w:r w:rsidR="009D0549">
          <w:rPr>
            <w:noProof/>
            <w:webHidden/>
          </w:rPr>
          <w:t>19</w:t>
        </w:r>
        <w:r w:rsidR="00A36410">
          <w:rPr>
            <w:noProof/>
            <w:webHidden/>
          </w:rPr>
          <w:fldChar w:fldCharType="end"/>
        </w:r>
      </w:hyperlink>
    </w:p>
    <w:p w14:paraId="79DCCCD1" w14:textId="4E7F7DF6" w:rsidR="00A36410" w:rsidRDefault="0002635E" w:rsidP="00932DF6">
      <w:pPr>
        <w:pStyle w:val="TOC2"/>
        <w:rPr>
          <w:rFonts w:asciiTheme="minorHAnsi" w:eastAsiaTheme="minorEastAsia" w:hAnsiTheme="minorHAnsi" w:cstheme="minorBidi"/>
          <w:noProof/>
          <w:sz w:val="22"/>
          <w:lang w:val="en-CA" w:eastAsia="en-CA"/>
        </w:rPr>
      </w:pPr>
      <w:hyperlink w:anchor="_Toc522870775" w:history="1">
        <w:r w:rsidR="00A36410" w:rsidRPr="0034515B">
          <w:rPr>
            <w:rStyle w:val="Hyperlink"/>
            <w:rFonts w:eastAsiaTheme="minorHAnsi" w:cs="Arial"/>
            <w:noProof/>
          </w:rPr>
          <w:t>6.2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Steps in the Evaluation Process</w:t>
        </w:r>
        <w:r w:rsidR="00A36410">
          <w:rPr>
            <w:noProof/>
            <w:webHidden/>
          </w:rPr>
          <w:tab/>
        </w:r>
        <w:r w:rsidR="00A36410">
          <w:rPr>
            <w:noProof/>
            <w:webHidden/>
          </w:rPr>
          <w:fldChar w:fldCharType="begin"/>
        </w:r>
        <w:r w:rsidR="00A36410">
          <w:rPr>
            <w:noProof/>
            <w:webHidden/>
          </w:rPr>
          <w:instrText xml:space="preserve"> PAGEREF _Toc522870775 \h </w:instrText>
        </w:r>
        <w:r w:rsidR="00A36410">
          <w:rPr>
            <w:noProof/>
            <w:webHidden/>
          </w:rPr>
        </w:r>
        <w:r w:rsidR="00A36410">
          <w:rPr>
            <w:noProof/>
            <w:webHidden/>
          </w:rPr>
          <w:fldChar w:fldCharType="separate"/>
        </w:r>
        <w:r w:rsidR="009D0549">
          <w:rPr>
            <w:noProof/>
            <w:webHidden/>
          </w:rPr>
          <w:t>19</w:t>
        </w:r>
        <w:r w:rsidR="00A36410">
          <w:rPr>
            <w:noProof/>
            <w:webHidden/>
          </w:rPr>
          <w:fldChar w:fldCharType="end"/>
        </w:r>
      </w:hyperlink>
    </w:p>
    <w:p w14:paraId="26AA7699" w14:textId="5FC7B8E9" w:rsidR="00A36410" w:rsidRDefault="0002635E" w:rsidP="002540B3">
      <w:pPr>
        <w:pStyle w:val="TOC1"/>
        <w:rPr>
          <w:rFonts w:asciiTheme="minorHAnsi" w:eastAsiaTheme="minorEastAsia" w:hAnsiTheme="minorHAnsi" w:cstheme="minorBidi"/>
          <w:noProof/>
          <w:sz w:val="22"/>
          <w:lang w:val="en-CA" w:eastAsia="en-CA"/>
        </w:rPr>
      </w:pPr>
      <w:hyperlink w:anchor="_Toc522870776" w:history="1">
        <w:r w:rsidR="00A36410" w:rsidRPr="0034515B">
          <w:rPr>
            <w:rStyle w:val="Hyperlink"/>
            <w:rFonts w:eastAsiaTheme="minorHAnsi" w:cs="Arial"/>
            <w:noProof/>
          </w:rPr>
          <w:t>Section 7</w:t>
        </w:r>
        <w:r w:rsidR="00A36410" w:rsidRPr="0034515B">
          <w:rPr>
            <w:rStyle w:val="Hyperlink"/>
            <w:rFonts w:eastAsiaTheme="minorHAnsi"/>
            <w:noProof/>
          </w:rPr>
          <w:t xml:space="preserve"> - DISQUALIFICATION</w:t>
        </w:r>
        <w:r w:rsidR="00A36410">
          <w:rPr>
            <w:noProof/>
            <w:webHidden/>
          </w:rPr>
          <w:tab/>
        </w:r>
        <w:r w:rsidR="00A36410">
          <w:rPr>
            <w:noProof/>
            <w:webHidden/>
          </w:rPr>
          <w:fldChar w:fldCharType="begin"/>
        </w:r>
        <w:r w:rsidR="00A36410">
          <w:rPr>
            <w:noProof/>
            <w:webHidden/>
          </w:rPr>
          <w:instrText xml:space="preserve"> PAGEREF _Toc522870776 \h </w:instrText>
        </w:r>
        <w:r w:rsidR="00A36410">
          <w:rPr>
            <w:noProof/>
            <w:webHidden/>
          </w:rPr>
        </w:r>
        <w:r w:rsidR="00A36410">
          <w:rPr>
            <w:noProof/>
            <w:webHidden/>
          </w:rPr>
          <w:fldChar w:fldCharType="separate"/>
        </w:r>
        <w:r w:rsidR="009D0549">
          <w:rPr>
            <w:noProof/>
            <w:webHidden/>
          </w:rPr>
          <w:t>21</w:t>
        </w:r>
        <w:r w:rsidR="00A36410">
          <w:rPr>
            <w:noProof/>
            <w:webHidden/>
          </w:rPr>
          <w:fldChar w:fldCharType="end"/>
        </w:r>
      </w:hyperlink>
    </w:p>
    <w:p w14:paraId="74948B0B" w14:textId="02A9022B" w:rsidR="00A36410" w:rsidRDefault="0002635E" w:rsidP="00932DF6">
      <w:pPr>
        <w:pStyle w:val="TOC2"/>
        <w:rPr>
          <w:rFonts w:asciiTheme="minorHAnsi" w:eastAsiaTheme="minorEastAsia" w:hAnsiTheme="minorHAnsi" w:cstheme="minorBidi"/>
          <w:noProof/>
          <w:sz w:val="22"/>
          <w:lang w:val="en-CA" w:eastAsia="en-CA"/>
        </w:rPr>
      </w:pPr>
      <w:hyperlink w:anchor="_Toc522870777" w:history="1">
        <w:r w:rsidR="00A36410" w:rsidRPr="0034515B">
          <w:rPr>
            <w:rStyle w:val="Hyperlink"/>
            <w:rFonts w:eastAsiaTheme="minorHAnsi" w:cs="Arial"/>
            <w:noProof/>
          </w:rPr>
          <w:t>7.1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Disqualification</w:t>
        </w:r>
        <w:r w:rsidR="00A36410">
          <w:rPr>
            <w:noProof/>
            <w:webHidden/>
          </w:rPr>
          <w:tab/>
        </w:r>
        <w:r w:rsidR="00A36410">
          <w:rPr>
            <w:noProof/>
            <w:webHidden/>
          </w:rPr>
          <w:fldChar w:fldCharType="begin"/>
        </w:r>
        <w:r w:rsidR="00A36410">
          <w:rPr>
            <w:noProof/>
            <w:webHidden/>
          </w:rPr>
          <w:instrText xml:space="preserve"> PAGEREF _Toc522870777 \h </w:instrText>
        </w:r>
        <w:r w:rsidR="00A36410">
          <w:rPr>
            <w:noProof/>
            <w:webHidden/>
          </w:rPr>
        </w:r>
        <w:r w:rsidR="00A36410">
          <w:rPr>
            <w:noProof/>
            <w:webHidden/>
          </w:rPr>
          <w:fldChar w:fldCharType="separate"/>
        </w:r>
        <w:r w:rsidR="009D0549">
          <w:rPr>
            <w:noProof/>
            <w:webHidden/>
          </w:rPr>
          <w:t>21</w:t>
        </w:r>
        <w:r w:rsidR="00A36410">
          <w:rPr>
            <w:noProof/>
            <w:webHidden/>
          </w:rPr>
          <w:fldChar w:fldCharType="end"/>
        </w:r>
      </w:hyperlink>
    </w:p>
    <w:p w14:paraId="01A71F6F" w14:textId="250E43FB" w:rsidR="00A36410" w:rsidRDefault="0002635E" w:rsidP="002540B3">
      <w:pPr>
        <w:pStyle w:val="TOC1"/>
        <w:rPr>
          <w:rFonts w:asciiTheme="minorHAnsi" w:eastAsiaTheme="minorEastAsia" w:hAnsiTheme="minorHAnsi" w:cstheme="minorBidi"/>
          <w:noProof/>
          <w:sz w:val="22"/>
          <w:lang w:val="en-CA" w:eastAsia="en-CA"/>
        </w:rPr>
      </w:pPr>
      <w:hyperlink w:anchor="_Toc522870778" w:history="1">
        <w:r w:rsidR="00A36410" w:rsidRPr="0034515B">
          <w:rPr>
            <w:rStyle w:val="Hyperlink"/>
            <w:rFonts w:eastAsiaTheme="minorHAnsi" w:cs="Arial"/>
            <w:noProof/>
          </w:rPr>
          <w:t>Section 8</w:t>
        </w:r>
        <w:r w:rsidR="00A36410" w:rsidRPr="0034515B">
          <w:rPr>
            <w:rStyle w:val="Hyperlink"/>
            <w:rFonts w:eastAsiaTheme="minorHAnsi"/>
            <w:noProof/>
          </w:rPr>
          <w:t xml:space="preserve"> – Successful PROPONENTS</w:t>
        </w:r>
        <w:r w:rsidR="00A36410">
          <w:rPr>
            <w:noProof/>
            <w:webHidden/>
          </w:rPr>
          <w:tab/>
        </w:r>
        <w:r w:rsidR="00A36410">
          <w:rPr>
            <w:noProof/>
            <w:webHidden/>
          </w:rPr>
          <w:fldChar w:fldCharType="begin"/>
        </w:r>
        <w:r w:rsidR="00A36410">
          <w:rPr>
            <w:noProof/>
            <w:webHidden/>
          </w:rPr>
          <w:instrText xml:space="preserve"> PAGEREF _Toc522870778 \h </w:instrText>
        </w:r>
        <w:r w:rsidR="00A36410">
          <w:rPr>
            <w:noProof/>
            <w:webHidden/>
          </w:rPr>
        </w:r>
        <w:r w:rsidR="00A36410">
          <w:rPr>
            <w:noProof/>
            <w:webHidden/>
          </w:rPr>
          <w:fldChar w:fldCharType="separate"/>
        </w:r>
        <w:r w:rsidR="009D0549">
          <w:rPr>
            <w:noProof/>
            <w:webHidden/>
          </w:rPr>
          <w:t>22</w:t>
        </w:r>
        <w:r w:rsidR="00A36410">
          <w:rPr>
            <w:noProof/>
            <w:webHidden/>
          </w:rPr>
          <w:fldChar w:fldCharType="end"/>
        </w:r>
      </w:hyperlink>
    </w:p>
    <w:p w14:paraId="036D9150" w14:textId="13BCD020" w:rsidR="00A36410" w:rsidRDefault="0002635E" w:rsidP="00932DF6">
      <w:pPr>
        <w:pStyle w:val="TOC2"/>
        <w:rPr>
          <w:rFonts w:asciiTheme="minorHAnsi" w:eastAsiaTheme="minorEastAsia" w:hAnsiTheme="minorHAnsi" w:cstheme="minorBidi"/>
          <w:noProof/>
          <w:sz w:val="22"/>
          <w:lang w:val="en-CA" w:eastAsia="en-CA"/>
        </w:rPr>
      </w:pPr>
      <w:hyperlink w:anchor="_Toc522870779" w:history="1">
        <w:r w:rsidR="00A36410" w:rsidRPr="0034515B">
          <w:rPr>
            <w:rStyle w:val="Hyperlink"/>
            <w:rFonts w:eastAsiaTheme="minorHAnsi" w:cs="Arial"/>
            <w:noProof/>
          </w:rPr>
          <w:t>8.1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Successful Proponents</w:t>
        </w:r>
        <w:r w:rsidR="00A36410">
          <w:rPr>
            <w:noProof/>
            <w:webHidden/>
          </w:rPr>
          <w:tab/>
        </w:r>
        <w:r w:rsidR="00A36410">
          <w:rPr>
            <w:noProof/>
            <w:webHidden/>
          </w:rPr>
          <w:fldChar w:fldCharType="begin"/>
        </w:r>
        <w:r w:rsidR="00A36410">
          <w:rPr>
            <w:noProof/>
            <w:webHidden/>
          </w:rPr>
          <w:instrText xml:space="preserve"> PAGEREF _Toc522870779 \h </w:instrText>
        </w:r>
        <w:r w:rsidR="00A36410">
          <w:rPr>
            <w:noProof/>
            <w:webHidden/>
          </w:rPr>
        </w:r>
        <w:r w:rsidR="00A36410">
          <w:rPr>
            <w:noProof/>
            <w:webHidden/>
          </w:rPr>
          <w:fldChar w:fldCharType="separate"/>
        </w:r>
        <w:r w:rsidR="009D0549">
          <w:rPr>
            <w:noProof/>
            <w:webHidden/>
          </w:rPr>
          <w:t>22</w:t>
        </w:r>
        <w:r w:rsidR="00A36410">
          <w:rPr>
            <w:noProof/>
            <w:webHidden/>
          </w:rPr>
          <w:fldChar w:fldCharType="end"/>
        </w:r>
      </w:hyperlink>
    </w:p>
    <w:p w14:paraId="1D6C4F15" w14:textId="20B2EBFD" w:rsidR="00A36410" w:rsidRDefault="0002635E" w:rsidP="002540B3">
      <w:pPr>
        <w:pStyle w:val="TOC1"/>
        <w:rPr>
          <w:rFonts w:asciiTheme="minorHAnsi" w:eastAsiaTheme="minorEastAsia" w:hAnsiTheme="minorHAnsi" w:cstheme="minorBidi"/>
          <w:noProof/>
          <w:sz w:val="22"/>
          <w:lang w:val="en-CA" w:eastAsia="en-CA"/>
        </w:rPr>
      </w:pPr>
      <w:hyperlink w:anchor="_Toc522870780" w:history="1">
        <w:r w:rsidR="00A36410" w:rsidRPr="0034515B">
          <w:rPr>
            <w:rStyle w:val="Hyperlink"/>
            <w:rFonts w:eastAsiaTheme="minorHAnsi" w:cs="Arial"/>
            <w:noProof/>
          </w:rPr>
          <w:t>Section 9</w:t>
        </w:r>
        <w:r w:rsidR="00A36410" w:rsidRPr="0034515B">
          <w:rPr>
            <w:rStyle w:val="Hyperlink"/>
            <w:rFonts w:eastAsiaTheme="minorHAnsi"/>
            <w:noProof/>
          </w:rPr>
          <w:t xml:space="preserve"> - AGREEMENT FINALIZATION AND DEBRIEFING AND SUCCESSFUL PROPONENT</w:t>
        </w:r>
        <w:r w:rsidR="00A36410">
          <w:rPr>
            <w:noProof/>
            <w:webHidden/>
          </w:rPr>
          <w:tab/>
        </w:r>
        <w:r w:rsidR="00A36410">
          <w:rPr>
            <w:noProof/>
            <w:webHidden/>
          </w:rPr>
          <w:fldChar w:fldCharType="begin"/>
        </w:r>
        <w:r w:rsidR="00A36410">
          <w:rPr>
            <w:noProof/>
            <w:webHidden/>
          </w:rPr>
          <w:instrText xml:space="preserve"> PAGEREF _Toc522870780 \h </w:instrText>
        </w:r>
        <w:r w:rsidR="00A36410">
          <w:rPr>
            <w:noProof/>
            <w:webHidden/>
          </w:rPr>
        </w:r>
        <w:r w:rsidR="00A36410">
          <w:rPr>
            <w:noProof/>
            <w:webHidden/>
          </w:rPr>
          <w:fldChar w:fldCharType="separate"/>
        </w:r>
        <w:r w:rsidR="009D0549">
          <w:rPr>
            <w:noProof/>
            <w:webHidden/>
          </w:rPr>
          <w:t>22</w:t>
        </w:r>
        <w:r w:rsidR="00A36410">
          <w:rPr>
            <w:noProof/>
            <w:webHidden/>
          </w:rPr>
          <w:fldChar w:fldCharType="end"/>
        </w:r>
      </w:hyperlink>
    </w:p>
    <w:p w14:paraId="5F228D43" w14:textId="1889D65B" w:rsidR="00A36410" w:rsidRDefault="0002635E" w:rsidP="00932DF6">
      <w:pPr>
        <w:pStyle w:val="TOC2"/>
        <w:rPr>
          <w:rFonts w:asciiTheme="minorHAnsi" w:eastAsiaTheme="minorEastAsia" w:hAnsiTheme="minorHAnsi" w:cstheme="minorBidi"/>
          <w:noProof/>
          <w:sz w:val="22"/>
          <w:lang w:val="en-CA" w:eastAsia="en-CA"/>
        </w:rPr>
      </w:pPr>
      <w:hyperlink w:anchor="_Toc522870781" w:history="1">
        <w:r w:rsidR="00A36410" w:rsidRPr="0034515B">
          <w:rPr>
            <w:rStyle w:val="Hyperlink"/>
            <w:rFonts w:eastAsiaTheme="minorHAnsi" w:cs="Arial"/>
            <w:noProof/>
          </w:rPr>
          <w:t>9.1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Agreement Finalization</w:t>
        </w:r>
        <w:r w:rsidR="00A36410">
          <w:rPr>
            <w:noProof/>
            <w:webHidden/>
          </w:rPr>
          <w:tab/>
        </w:r>
        <w:r w:rsidR="00A36410">
          <w:rPr>
            <w:noProof/>
            <w:webHidden/>
          </w:rPr>
          <w:fldChar w:fldCharType="begin"/>
        </w:r>
        <w:r w:rsidR="00A36410">
          <w:rPr>
            <w:noProof/>
            <w:webHidden/>
          </w:rPr>
          <w:instrText xml:space="preserve"> PAGEREF _Toc522870781 \h </w:instrText>
        </w:r>
        <w:r w:rsidR="00A36410">
          <w:rPr>
            <w:noProof/>
            <w:webHidden/>
          </w:rPr>
        </w:r>
        <w:r w:rsidR="00A36410">
          <w:rPr>
            <w:noProof/>
            <w:webHidden/>
          </w:rPr>
          <w:fldChar w:fldCharType="separate"/>
        </w:r>
        <w:r w:rsidR="009D0549">
          <w:rPr>
            <w:noProof/>
            <w:webHidden/>
          </w:rPr>
          <w:t>22</w:t>
        </w:r>
        <w:r w:rsidR="00A36410">
          <w:rPr>
            <w:noProof/>
            <w:webHidden/>
          </w:rPr>
          <w:fldChar w:fldCharType="end"/>
        </w:r>
      </w:hyperlink>
    </w:p>
    <w:p w14:paraId="4B921978" w14:textId="0F14ED47" w:rsidR="00A36410" w:rsidRDefault="0002635E" w:rsidP="00932DF6">
      <w:pPr>
        <w:pStyle w:val="TOC2"/>
        <w:rPr>
          <w:rFonts w:asciiTheme="minorHAnsi" w:eastAsiaTheme="minorEastAsia" w:hAnsiTheme="minorHAnsi" w:cstheme="minorBidi"/>
          <w:noProof/>
          <w:sz w:val="22"/>
          <w:lang w:val="en-CA" w:eastAsia="en-CA"/>
        </w:rPr>
      </w:pPr>
      <w:hyperlink w:anchor="_Toc522870782" w:history="1">
        <w:r w:rsidR="00A36410" w:rsidRPr="0034515B">
          <w:rPr>
            <w:rStyle w:val="Hyperlink"/>
            <w:rFonts w:eastAsiaTheme="minorHAnsi" w:cs="Arial"/>
            <w:noProof/>
          </w:rPr>
          <w:t>9.2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Notification If Successful Or Not</w:t>
        </w:r>
        <w:r w:rsidR="00A36410">
          <w:rPr>
            <w:noProof/>
            <w:webHidden/>
          </w:rPr>
          <w:tab/>
        </w:r>
        <w:r w:rsidR="00A36410">
          <w:rPr>
            <w:noProof/>
            <w:webHidden/>
          </w:rPr>
          <w:fldChar w:fldCharType="begin"/>
        </w:r>
        <w:r w:rsidR="00A36410">
          <w:rPr>
            <w:noProof/>
            <w:webHidden/>
          </w:rPr>
          <w:instrText xml:space="preserve"> PAGEREF _Toc522870782 \h </w:instrText>
        </w:r>
        <w:r w:rsidR="00A36410">
          <w:rPr>
            <w:noProof/>
            <w:webHidden/>
          </w:rPr>
        </w:r>
        <w:r w:rsidR="00A36410">
          <w:rPr>
            <w:noProof/>
            <w:webHidden/>
          </w:rPr>
          <w:fldChar w:fldCharType="separate"/>
        </w:r>
        <w:r w:rsidR="009D0549">
          <w:rPr>
            <w:noProof/>
            <w:webHidden/>
          </w:rPr>
          <w:t>23</w:t>
        </w:r>
        <w:r w:rsidR="00A36410">
          <w:rPr>
            <w:noProof/>
            <w:webHidden/>
          </w:rPr>
          <w:fldChar w:fldCharType="end"/>
        </w:r>
      </w:hyperlink>
    </w:p>
    <w:p w14:paraId="3EE7F5BF" w14:textId="0A1EB37F" w:rsidR="00A36410" w:rsidRDefault="0002635E" w:rsidP="00932DF6">
      <w:pPr>
        <w:pStyle w:val="TOC2"/>
        <w:rPr>
          <w:rFonts w:asciiTheme="minorHAnsi" w:eastAsiaTheme="minorEastAsia" w:hAnsiTheme="minorHAnsi" w:cstheme="minorBidi"/>
          <w:noProof/>
          <w:sz w:val="22"/>
          <w:lang w:val="en-CA" w:eastAsia="en-CA"/>
        </w:rPr>
      </w:pPr>
      <w:hyperlink w:anchor="_Toc522870783" w:history="1">
        <w:r w:rsidR="00A36410" w:rsidRPr="0034515B">
          <w:rPr>
            <w:rStyle w:val="Hyperlink"/>
            <w:rFonts w:eastAsiaTheme="minorHAnsi" w:cs="Arial"/>
            <w:noProof/>
          </w:rPr>
          <w:t>9.3</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Debriefing</w:t>
        </w:r>
        <w:r w:rsidR="00A36410">
          <w:rPr>
            <w:noProof/>
            <w:webHidden/>
          </w:rPr>
          <w:tab/>
        </w:r>
        <w:r w:rsidR="00A36410">
          <w:rPr>
            <w:noProof/>
            <w:webHidden/>
          </w:rPr>
          <w:fldChar w:fldCharType="begin"/>
        </w:r>
        <w:r w:rsidR="00A36410">
          <w:rPr>
            <w:noProof/>
            <w:webHidden/>
          </w:rPr>
          <w:instrText xml:space="preserve"> PAGEREF _Toc522870783 \h </w:instrText>
        </w:r>
        <w:r w:rsidR="00A36410">
          <w:rPr>
            <w:noProof/>
            <w:webHidden/>
          </w:rPr>
        </w:r>
        <w:r w:rsidR="00A36410">
          <w:rPr>
            <w:noProof/>
            <w:webHidden/>
          </w:rPr>
          <w:fldChar w:fldCharType="separate"/>
        </w:r>
        <w:r w:rsidR="009D0549">
          <w:rPr>
            <w:noProof/>
            <w:webHidden/>
          </w:rPr>
          <w:t>23</w:t>
        </w:r>
        <w:r w:rsidR="00A36410">
          <w:rPr>
            <w:noProof/>
            <w:webHidden/>
          </w:rPr>
          <w:fldChar w:fldCharType="end"/>
        </w:r>
      </w:hyperlink>
    </w:p>
    <w:p w14:paraId="63CB8277" w14:textId="54F98F58" w:rsidR="00A36410" w:rsidRDefault="0002635E" w:rsidP="00932DF6">
      <w:pPr>
        <w:pStyle w:val="TOC2"/>
        <w:rPr>
          <w:rFonts w:asciiTheme="minorHAnsi" w:eastAsiaTheme="minorEastAsia" w:hAnsiTheme="minorHAnsi" w:cstheme="minorBidi"/>
          <w:noProof/>
          <w:sz w:val="22"/>
          <w:lang w:val="en-CA" w:eastAsia="en-CA"/>
        </w:rPr>
      </w:pPr>
      <w:hyperlink w:anchor="_Toc522870784" w:history="1">
        <w:r w:rsidR="00A36410" w:rsidRPr="0034515B">
          <w:rPr>
            <w:rStyle w:val="Hyperlink"/>
            <w:rFonts w:cs="Arial"/>
            <w:noProof/>
          </w:rPr>
          <w:t>9.4</w:t>
        </w:r>
        <w:r w:rsidR="00A36410">
          <w:rPr>
            <w:rFonts w:asciiTheme="minorHAnsi" w:eastAsiaTheme="minorEastAsia" w:hAnsiTheme="minorHAnsi" w:cstheme="minorBidi"/>
            <w:noProof/>
            <w:sz w:val="22"/>
            <w:lang w:val="en-CA" w:eastAsia="en-CA"/>
          </w:rPr>
          <w:tab/>
        </w:r>
        <w:r w:rsidR="00A36410" w:rsidRPr="0034515B">
          <w:rPr>
            <w:rStyle w:val="Hyperlink"/>
            <w:noProof/>
          </w:rPr>
          <w:t>Dispute Resolution</w:t>
        </w:r>
        <w:r w:rsidR="00A36410">
          <w:rPr>
            <w:noProof/>
            <w:webHidden/>
          </w:rPr>
          <w:tab/>
        </w:r>
        <w:r w:rsidR="00A36410">
          <w:rPr>
            <w:noProof/>
            <w:webHidden/>
          </w:rPr>
          <w:fldChar w:fldCharType="begin"/>
        </w:r>
        <w:r w:rsidR="00A36410">
          <w:rPr>
            <w:noProof/>
            <w:webHidden/>
          </w:rPr>
          <w:instrText xml:space="preserve"> PAGEREF _Toc522870784 \h </w:instrText>
        </w:r>
        <w:r w:rsidR="00A36410">
          <w:rPr>
            <w:noProof/>
            <w:webHidden/>
          </w:rPr>
        </w:r>
        <w:r w:rsidR="00A36410">
          <w:rPr>
            <w:noProof/>
            <w:webHidden/>
          </w:rPr>
          <w:fldChar w:fldCharType="separate"/>
        </w:r>
        <w:r w:rsidR="009D0549">
          <w:rPr>
            <w:noProof/>
            <w:webHidden/>
          </w:rPr>
          <w:t>23</w:t>
        </w:r>
        <w:r w:rsidR="00A36410">
          <w:rPr>
            <w:noProof/>
            <w:webHidden/>
          </w:rPr>
          <w:fldChar w:fldCharType="end"/>
        </w:r>
      </w:hyperlink>
    </w:p>
    <w:p w14:paraId="11590685" w14:textId="799AD5EF" w:rsidR="00A36410" w:rsidRDefault="0002635E" w:rsidP="002540B3">
      <w:pPr>
        <w:pStyle w:val="TOC1"/>
        <w:rPr>
          <w:rFonts w:asciiTheme="minorHAnsi" w:eastAsiaTheme="minorEastAsia" w:hAnsiTheme="minorHAnsi" w:cstheme="minorBidi"/>
          <w:noProof/>
          <w:sz w:val="22"/>
          <w:lang w:val="en-CA" w:eastAsia="en-CA"/>
        </w:rPr>
      </w:pPr>
      <w:hyperlink w:anchor="_Toc522870785" w:history="1">
        <w:r w:rsidR="00A36410" w:rsidRPr="0034515B">
          <w:rPr>
            <w:rStyle w:val="Hyperlink"/>
            <w:rFonts w:eastAsiaTheme="minorHAnsi" w:cs="Arial"/>
            <w:noProof/>
          </w:rPr>
          <w:t>Section 10</w:t>
        </w:r>
        <w:r w:rsidR="00A36410" w:rsidRPr="0034515B">
          <w:rPr>
            <w:rStyle w:val="Hyperlink"/>
            <w:rFonts w:eastAsiaTheme="minorHAnsi"/>
            <w:noProof/>
          </w:rPr>
          <w:t xml:space="preserve"> - RIGHTS OF THE UNIVERSITY</w:t>
        </w:r>
        <w:r w:rsidR="00A36410">
          <w:rPr>
            <w:noProof/>
            <w:webHidden/>
          </w:rPr>
          <w:tab/>
        </w:r>
        <w:r w:rsidR="00A36410">
          <w:rPr>
            <w:noProof/>
            <w:webHidden/>
          </w:rPr>
          <w:fldChar w:fldCharType="begin"/>
        </w:r>
        <w:r w:rsidR="00A36410">
          <w:rPr>
            <w:noProof/>
            <w:webHidden/>
          </w:rPr>
          <w:instrText xml:space="preserve"> PAGEREF _Toc522870785 \h </w:instrText>
        </w:r>
        <w:r w:rsidR="00A36410">
          <w:rPr>
            <w:noProof/>
            <w:webHidden/>
          </w:rPr>
        </w:r>
        <w:r w:rsidR="00A36410">
          <w:rPr>
            <w:noProof/>
            <w:webHidden/>
          </w:rPr>
          <w:fldChar w:fldCharType="separate"/>
        </w:r>
        <w:r w:rsidR="009D0549">
          <w:rPr>
            <w:noProof/>
            <w:webHidden/>
          </w:rPr>
          <w:t>23</w:t>
        </w:r>
        <w:r w:rsidR="00A36410">
          <w:rPr>
            <w:noProof/>
            <w:webHidden/>
          </w:rPr>
          <w:fldChar w:fldCharType="end"/>
        </w:r>
      </w:hyperlink>
    </w:p>
    <w:p w14:paraId="1F5BD663" w14:textId="710C37FE" w:rsidR="00A36410" w:rsidRDefault="0002635E" w:rsidP="00932DF6">
      <w:pPr>
        <w:pStyle w:val="TOC2"/>
        <w:rPr>
          <w:rFonts w:asciiTheme="minorHAnsi" w:eastAsiaTheme="minorEastAsia" w:hAnsiTheme="minorHAnsi" w:cstheme="minorBidi"/>
          <w:noProof/>
          <w:sz w:val="22"/>
          <w:lang w:val="en-CA" w:eastAsia="en-CA"/>
        </w:rPr>
      </w:pPr>
      <w:hyperlink w:anchor="_Toc522870786" w:history="1">
        <w:r w:rsidR="00A36410" w:rsidRPr="0034515B">
          <w:rPr>
            <w:rStyle w:val="Hyperlink"/>
            <w:rFonts w:eastAsiaTheme="minorHAnsi" w:cs="Arial"/>
            <w:noProof/>
          </w:rPr>
          <w:t>10.1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General Rights of the University</w:t>
        </w:r>
        <w:r w:rsidR="00A36410">
          <w:rPr>
            <w:noProof/>
            <w:webHidden/>
          </w:rPr>
          <w:tab/>
        </w:r>
        <w:r w:rsidR="00A36410">
          <w:rPr>
            <w:noProof/>
            <w:webHidden/>
          </w:rPr>
          <w:fldChar w:fldCharType="begin"/>
        </w:r>
        <w:r w:rsidR="00A36410">
          <w:rPr>
            <w:noProof/>
            <w:webHidden/>
          </w:rPr>
          <w:instrText xml:space="preserve"> PAGEREF _Toc522870786 \h </w:instrText>
        </w:r>
        <w:r w:rsidR="00A36410">
          <w:rPr>
            <w:noProof/>
            <w:webHidden/>
          </w:rPr>
        </w:r>
        <w:r w:rsidR="00A36410">
          <w:rPr>
            <w:noProof/>
            <w:webHidden/>
          </w:rPr>
          <w:fldChar w:fldCharType="separate"/>
        </w:r>
        <w:r w:rsidR="009D0549">
          <w:rPr>
            <w:noProof/>
            <w:webHidden/>
          </w:rPr>
          <w:t>23</w:t>
        </w:r>
        <w:r w:rsidR="00A36410">
          <w:rPr>
            <w:noProof/>
            <w:webHidden/>
          </w:rPr>
          <w:fldChar w:fldCharType="end"/>
        </w:r>
      </w:hyperlink>
    </w:p>
    <w:p w14:paraId="213C650A" w14:textId="5F24912D" w:rsidR="00A36410" w:rsidRDefault="0002635E" w:rsidP="00932DF6">
      <w:pPr>
        <w:pStyle w:val="TOC2"/>
        <w:rPr>
          <w:rFonts w:asciiTheme="minorHAnsi" w:eastAsiaTheme="minorEastAsia" w:hAnsiTheme="minorHAnsi" w:cstheme="minorBidi"/>
          <w:noProof/>
          <w:sz w:val="22"/>
          <w:lang w:val="en-CA" w:eastAsia="en-CA"/>
        </w:rPr>
      </w:pPr>
      <w:hyperlink w:anchor="_Toc522870787" w:history="1">
        <w:r w:rsidR="00A36410" w:rsidRPr="0034515B">
          <w:rPr>
            <w:rStyle w:val="Hyperlink"/>
            <w:rFonts w:eastAsiaTheme="minorHAnsi" w:cs="Arial"/>
            <w:noProof/>
          </w:rPr>
          <w:t>10.2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Limit on Liability</w:t>
        </w:r>
        <w:r w:rsidR="00A36410">
          <w:rPr>
            <w:noProof/>
            <w:webHidden/>
          </w:rPr>
          <w:tab/>
        </w:r>
        <w:r w:rsidR="00A36410">
          <w:rPr>
            <w:noProof/>
            <w:webHidden/>
          </w:rPr>
          <w:fldChar w:fldCharType="begin"/>
        </w:r>
        <w:r w:rsidR="00A36410">
          <w:rPr>
            <w:noProof/>
            <w:webHidden/>
          </w:rPr>
          <w:instrText xml:space="preserve"> PAGEREF _Toc522870787 \h </w:instrText>
        </w:r>
        <w:r w:rsidR="00A36410">
          <w:rPr>
            <w:noProof/>
            <w:webHidden/>
          </w:rPr>
        </w:r>
        <w:r w:rsidR="00A36410">
          <w:rPr>
            <w:noProof/>
            <w:webHidden/>
          </w:rPr>
          <w:fldChar w:fldCharType="separate"/>
        </w:r>
        <w:r w:rsidR="009D0549">
          <w:rPr>
            <w:noProof/>
            <w:webHidden/>
          </w:rPr>
          <w:t>24</w:t>
        </w:r>
        <w:r w:rsidR="00A36410">
          <w:rPr>
            <w:noProof/>
            <w:webHidden/>
          </w:rPr>
          <w:fldChar w:fldCharType="end"/>
        </w:r>
      </w:hyperlink>
    </w:p>
    <w:p w14:paraId="24FCF8A4" w14:textId="3BF80EF0" w:rsidR="00A36410" w:rsidRDefault="0002635E" w:rsidP="002540B3">
      <w:pPr>
        <w:pStyle w:val="TOC1"/>
        <w:rPr>
          <w:rFonts w:asciiTheme="minorHAnsi" w:eastAsiaTheme="minorEastAsia" w:hAnsiTheme="minorHAnsi" w:cstheme="minorBidi"/>
          <w:noProof/>
          <w:sz w:val="22"/>
          <w:lang w:val="en-CA" w:eastAsia="en-CA"/>
        </w:rPr>
      </w:pPr>
      <w:hyperlink w:anchor="_Toc522870788" w:history="1">
        <w:r w:rsidR="00A36410" w:rsidRPr="0034515B">
          <w:rPr>
            <w:rStyle w:val="Hyperlink"/>
            <w:rFonts w:eastAsiaTheme="minorHAnsi" w:cs="Arial"/>
            <w:noProof/>
          </w:rPr>
          <w:t>Section 11</w:t>
        </w:r>
        <w:r w:rsidR="00A36410" w:rsidRPr="0034515B">
          <w:rPr>
            <w:rStyle w:val="Hyperlink"/>
            <w:rFonts w:eastAsiaTheme="minorHAnsi"/>
            <w:noProof/>
          </w:rPr>
          <w:t xml:space="preserve"> - DEFINITIONS</w:t>
        </w:r>
        <w:r w:rsidR="00A36410">
          <w:rPr>
            <w:noProof/>
            <w:webHidden/>
          </w:rPr>
          <w:tab/>
        </w:r>
        <w:r w:rsidR="00A36410">
          <w:rPr>
            <w:noProof/>
            <w:webHidden/>
          </w:rPr>
          <w:fldChar w:fldCharType="begin"/>
        </w:r>
        <w:r w:rsidR="00A36410">
          <w:rPr>
            <w:noProof/>
            <w:webHidden/>
          </w:rPr>
          <w:instrText xml:space="preserve"> PAGEREF _Toc522870788 \h </w:instrText>
        </w:r>
        <w:r w:rsidR="00A36410">
          <w:rPr>
            <w:noProof/>
            <w:webHidden/>
          </w:rPr>
        </w:r>
        <w:r w:rsidR="00A36410">
          <w:rPr>
            <w:noProof/>
            <w:webHidden/>
          </w:rPr>
          <w:fldChar w:fldCharType="separate"/>
        </w:r>
        <w:r w:rsidR="009D0549">
          <w:rPr>
            <w:noProof/>
            <w:webHidden/>
          </w:rPr>
          <w:t>25</w:t>
        </w:r>
        <w:r w:rsidR="00A36410">
          <w:rPr>
            <w:noProof/>
            <w:webHidden/>
          </w:rPr>
          <w:fldChar w:fldCharType="end"/>
        </w:r>
      </w:hyperlink>
    </w:p>
    <w:p w14:paraId="17DB7469" w14:textId="63229DA5" w:rsidR="00A36410" w:rsidRDefault="0002635E" w:rsidP="00932DF6">
      <w:pPr>
        <w:pStyle w:val="TOC2"/>
        <w:rPr>
          <w:rFonts w:asciiTheme="minorHAnsi" w:eastAsiaTheme="minorEastAsia" w:hAnsiTheme="minorHAnsi" w:cstheme="minorBidi"/>
          <w:noProof/>
          <w:sz w:val="22"/>
          <w:lang w:val="en-CA" w:eastAsia="en-CA"/>
        </w:rPr>
      </w:pPr>
      <w:hyperlink w:anchor="_Toc522870789" w:history="1">
        <w:r w:rsidR="00A36410" w:rsidRPr="0034515B">
          <w:rPr>
            <w:rStyle w:val="Hyperlink"/>
            <w:rFonts w:eastAsiaTheme="minorHAnsi" w:cs="Arial"/>
            <w:noProof/>
          </w:rPr>
          <w:t>11.1</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General</w:t>
        </w:r>
        <w:r w:rsidR="00A36410">
          <w:rPr>
            <w:noProof/>
            <w:webHidden/>
          </w:rPr>
          <w:tab/>
        </w:r>
        <w:r w:rsidR="00A36410">
          <w:rPr>
            <w:noProof/>
            <w:webHidden/>
          </w:rPr>
          <w:fldChar w:fldCharType="begin"/>
        </w:r>
        <w:r w:rsidR="00A36410">
          <w:rPr>
            <w:noProof/>
            <w:webHidden/>
          </w:rPr>
          <w:instrText xml:space="preserve"> PAGEREF _Toc522870789 \h </w:instrText>
        </w:r>
        <w:r w:rsidR="00A36410">
          <w:rPr>
            <w:noProof/>
            <w:webHidden/>
          </w:rPr>
        </w:r>
        <w:r w:rsidR="00A36410">
          <w:rPr>
            <w:noProof/>
            <w:webHidden/>
          </w:rPr>
          <w:fldChar w:fldCharType="separate"/>
        </w:r>
        <w:r w:rsidR="009D0549">
          <w:rPr>
            <w:noProof/>
            <w:webHidden/>
          </w:rPr>
          <w:t>25</w:t>
        </w:r>
        <w:r w:rsidR="00A36410">
          <w:rPr>
            <w:noProof/>
            <w:webHidden/>
          </w:rPr>
          <w:fldChar w:fldCharType="end"/>
        </w:r>
      </w:hyperlink>
    </w:p>
    <w:p w14:paraId="590DA8E6" w14:textId="183FB6B4" w:rsidR="00A36410" w:rsidRDefault="0002635E" w:rsidP="00932DF6">
      <w:pPr>
        <w:pStyle w:val="TOC2"/>
        <w:rPr>
          <w:rFonts w:asciiTheme="minorHAnsi" w:eastAsiaTheme="minorEastAsia" w:hAnsiTheme="minorHAnsi" w:cstheme="minorBidi"/>
          <w:noProof/>
          <w:sz w:val="22"/>
          <w:lang w:val="en-CA" w:eastAsia="en-CA"/>
        </w:rPr>
      </w:pPr>
      <w:hyperlink w:anchor="_Toc522870790" w:history="1">
        <w:r w:rsidR="00A36410" w:rsidRPr="0034515B">
          <w:rPr>
            <w:rStyle w:val="Hyperlink"/>
            <w:rFonts w:eastAsiaTheme="minorHAnsi" w:cs="Arial"/>
            <w:noProof/>
          </w:rPr>
          <w:t>11.2</w:t>
        </w:r>
        <w:r w:rsidR="00A36410">
          <w:rPr>
            <w:rFonts w:asciiTheme="minorHAnsi" w:eastAsiaTheme="minorEastAsia" w:hAnsiTheme="minorHAnsi" w:cstheme="minorBidi"/>
            <w:noProof/>
            <w:sz w:val="22"/>
            <w:lang w:val="en-CA" w:eastAsia="en-CA"/>
          </w:rPr>
          <w:tab/>
        </w:r>
        <w:r w:rsidR="00A36410" w:rsidRPr="0034515B">
          <w:rPr>
            <w:rStyle w:val="Hyperlink"/>
            <w:rFonts w:eastAsiaTheme="minorHAnsi"/>
            <w:noProof/>
          </w:rPr>
          <w:t>RFP Definitions</w:t>
        </w:r>
        <w:r w:rsidR="00A36410">
          <w:rPr>
            <w:noProof/>
            <w:webHidden/>
          </w:rPr>
          <w:tab/>
        </w:r>
        <w:r w:rsidR="00A36410">
          <w:rPr>
            <w:noProof/>
            <w:webHidden/>
          </w:rPr>
          <w:fldChar w:fldCharType="begin"/>
        </w:r>
        <w:r w:rsidR="00A36410">
          <w:rPr>
            <w:noProof/>
            <w:webHidden/>
          </w:rPr>
          <w:instrText xml:space="preserve"> PAGEREF _Toc522870790 \h </w:instrText>
        </w:r>
        <w:r w:rsidR="00A36410">
          <w:rPr>
            <w:noProof/>
            <w:webHidden/>
          </w:rPr>
        </w:r>
        <w:r w:rsidR="00A36410">
          <w:rPr>
            <w:noProof/>
            <w:webHidden/>
          </w:rPr>
          <w:fldChar w:fldCharType="separate"/>
        </w:r>
        <w:r w:rsidR="009D0549">
          <w:rPr>
            <w:noProof/>
            <w:webHidden/>
          </w:rPr>
          <w:t>25</w:t>
        </w:r>
        <w:r w:rsidR="00A36410">
          <w:rPr>
            <w:noProof/>
            <w:webHidden/>
          </w:rPr>
          <w:fldChar w:fldCharType="end"/>
        </w:r>
      </w:hyperlink>
    </w:p>
    <w:p w14:paraId="777B4F5D" w14:textId="3A4CAF45" w:rsidR="00A36410" w:rsidRDefault="0002635E" w:rsidP="002540B3">
      <w:pPr>
        <w:pStyle w:val="TOC1"/>
        <w:rPr>
          <w:rFonts w:asciiTheme="minorHAnsi" w:eastAsiaTheme="minorEastAsia" w:hAnsiTheme="minorHAnsi" w:cstheme="minorBidi"/>
          <w:noProof/>
          <w:sz w:val="22"/>
          <w:lang w:val="en-CA" w:eastAsia="en-CA"/>
        </w:rPr>
      </w:pPr>
      <w:hyperlink w:anchor="_Toc522870791" w:history="1">
        <w:r w:rsidR="00A36410" w:rsidRPr="0034515B">
          <w:rPr>
            <w:rStyle w:val="Hyperlink"/>
            <w:noProof/>
          </w:rPr>
          <w:t>SCHEDULE A RFP DATA SHEET</w:t>
        </w:r>
        <w:r w:rsidR="00A36410">
          <w:rPr>
            <w:noProof/>
            <w:webHidden/>
          </w:rPr>
          <w:tab/>
        </w:r>
        <w:r w:rsidR="00A36410">
          <w:rPr>
            <w:noProof/>
            <w:webHidden/>
          </w:rPr>
          <w:fldChar w:fldCharType="begin"/>
        </w:r>
        <w:r w:rsidR="00A36410">
          <w:rPr>
            <w:noProof/>
            <w:webHidden/>
          </w:rPr>
          <w:instrText xml:space="preserve"> PAGEREF _Toc522870791 \h </w:instrText>
        </w:r>
        <w:r w:rsidR="00A36410">
          <w:rPr>
            <w:noProof/>
            <w:webHidden/>
          </w:rPr>
        </w:r>
        <w:r w:rsidR="00A36410">
          <w:rPr>
            <w:noProof/>
            <w:webHidden/>
          </w:rPr>
          <w:fldChar w:fldCharType="separate"/>
        </w:r>
        <w:r w:rsidR="009D0549">
          <w:rPr>
            <w:noProof/>
            <w:webHidden/>
          </w:rPr>
          <w:t>28</w:t>
        </w:r>
        <w:r w:rsidR="00A36410">
          <w:rPr>
            <w:noProof/>
            <w:webHidden/>
          </w:rPr>
          <w:fldChar w:fldCharType="end"/>
        </w:r>
      </w:hyperlink>
    </w:p>
    <w:p w14:paraId="50A0992C" w14:textId="55169021" w:rsidR="00A36410" w:rsidRDefault="0002635E" w:rsidP="002540B3">
      <w:pPr>
        <w:pStyle w:val="TOC1"/>
        <w:rPr>
          <w:rFonts w:asciiTheme="minorHAnsi" w:eastAsiaTheme="minorEastAsia" w:hAnsiTheme="minorHAnsi" w:cstheme="minorBidi"/>
          <w:noProof/>
          <w:sz w:val="22"/>
          <w:lang w:val="en-CA" w:eastAsia="en-CA"/>
        </w:rPr>
      </w:pPr>
      <w:hyperlink w:anchor="_Toc522870792" w:history="1">
        <w:r w:rsidR="00A36410" w:rsidRPr="0034515B">
          <w:rPr>
            <w:rStyle w:val="Hyperlink"/>
            <w:noProof/>
          </w:rPr>
          <w:t>SCHEDULE B PROPOSAL SUBMISSION FORM</w:t>
        </w:r>
        <w:r w:rsidR="00A36410">
          <w:rPr>
            <w:noProof/>
            <w:webHidden/>
          </w:rPr>
          <w:tab/>
        </w:r>
        <w:r w:rsidR="00A36410">
          <w:rPr>
            <w:noProof/>
            <w:webHidden/>
          </w:rPr>
          <w:fldChar w:fldCharType="begin"/>
        </w:r>
        <w:r w:rsidR="00A36410">
          <w:rPr>
            <w:noProof/>
            <w:webHidden/>
          </w:rPr>
          <w:instrText xml:space="preserve"> PAGEREF _Toc522870792 \h </w:instrText>
        </w:r>
        <w:r w:rsidR="00A36410">
          <w:rPr>
            <w:noProof/>
            <w:webHidden/>
          </w:rPr>
        </w:r>
        <w:r w:rsidR="00A36410">
          <w:rPr>
            <w:noProof/>
            <w:webHidden/>
          </w:rPr>
          <w:fldChar w:fldCharType="separate"/>
        </w:r>
        <w:r w:rsidR="009D0549">
          <w:rPr>
            <w:noProof/>
            <w:webHidden/>
          </w:rPr>
          <w:t>34</w:t>
        </w:r>
        <w:r w:rsidR="00A36410">
          <w:rPr>
            <w:noProof/>
            <w:webHidden/>
          </w:rPr>
          <w:fldChar w:fldCharType="end"/>
        </w:r>
      </w:hyperlink>
    </w:p>
    <w:p w14:paraId="3C210686" w14:textId="7CFD17FA" w:rsidR="00A36410" w:rsidRDefault="0002635E" w:rsidP="002540B3">
      <w:pPr>
        <w:pStyle w:val="TOC1"/>
        <w:rPr>
          <w:rFonts w:asciiTheme="minorHAnsi" w:eastAsiaTheme="minorEastAsia" w:hAnsiTheme="minorHAnsi" w:cstheme="minorBidi"/>
          <w:noProof/>
          <w:sz w:val="22"/>
          <w:lang w:val="en-CA" w:eastAsia="en-CA"/>
        </w:rPr>
      </w:pPr>
      <w:hyperlink w:anchor="_Toc522870793" w:history="1">
        <w:r w:rsidR="00A36410" w:rsidRPr="0034515B">
          <w:rPr>
            <w:rStyle w:val="Hyperlink"/>
            <w:noProof/>
          </w:rPr>
          <w:t>SCHEDULE C CONFLICT OF INTEREST DECLARATION</w:t>
        </w:r>
        <w:r w:rsidR="00A36410">
          <w:rPr>
            <w:noProof/>
            <w:webHidden/>
          </w:rPr>
          <w:tab/>
        </w:r>
        <w:r w:rsidR="00A36410">
          <w:rPr>
            <w:noProof/>
            <w:webHidden/>
          </w:rPr>
          <w:fldChar w:fldCharType="begin"/>
        </w:r>
        <w:r w:rsidR="00A36410">
          <w:rPr>
            <w:noProof/>
            <w:webHidden/>
          </w:rPr>
          <w:instrText xml:space="preserve"> PAGEREF _Toc522870793 \h </w:instrText>
        </w:r>
        <w:r w:rsidR="00A36410">
          <w:rPr>
            <w:noProof/>
            <w:webHidden/>
          </w:rPr>
        </w:r>
        <w:r w:rsidR="00A36410">
          <w:rPr>
            <w:noProof/>
            <w:webHidden/>
          </w:rPr>
          <w:fldChar w:fldCharType="separate"/>
        </w:r>
        <w:r w:rsidR="009D0549">
          <w:rPr>
            <w:noProof/>
            <w:webHidden/>
          </w:rPr>
          <w:t>41</w:t>
        </w:r>
        <w:r w:rsidR="00A36410">
          <w:rPr>
            <w:noProof/>
            <w:webHidden/>
          </w:rPr>
          <w:fldChar w:fldCharType="end"/>
        </w:r>
      </w:hyperlink>
    </w:p>
    <w:p w14:paraId="5A041ED7" w14:textId="1D749C50" w:rsidR="00A36410" w:rsidRDefault="0002635E" w:rsidP="00932DF6">
      <w:pPr>
        <w:pStyle w:val="TOC2"/>
        <w:rPr>
          <w:rFonts w:asciiTheme="minorHAnsi" w:eastAsiaTheme="minorEastAsia" w:hAnsiTheme="minorHAnsi" w:cstheme="minorBidi"/>
          <w:noProof/>
          <w:sz w:val="22"/>
          <w:lang w:val="en-CA" w:eastAsia="en-CA"/>
        </w:rPr>
      </w:pPr>
      <w:hyperlink w:anchor="_Toc522870794" w:history="1">
        <w:r w:rsidR="00A36410" w:rsidRPr="0034515B">
          <w:rPr>
            <w:rStyle w:val="Hyperlink"/>
            <w:noProof/>
          </w:rPr>
          <w:t>Attachment 1 to Schedule C Exceptions</w:t>
        </w:r>
        <w:r w:rsidR="00A36410">
          <w:rPr>
            <w:noProof/>
            <w:webHidden/>
          </w:rPr>
          <w:tab/>
        </w:r>
        <w:r w:rsidR="00A36410">
          <w:rPr>
            <w:noProof/>
            <w:webHidden/>
          </w:rPr>
          <w:fldChar w:fldCharType="begin"/>
        </w:r>
        <w:r w:rsidR="00A36410">
          <w:rPr>
            <w:noProof/>
            <w:webHidden/>
          </w:rPr>
          <w:instrText xml:space="preserve"> PAGEREF _Toc522870794 \h </w:instrText>
        </w:r>
        <w:r w:rsidR="00A36410">
          <w:rPr>
            <w:noProof/>
            <w:webHidden/>
          </w:rPr>
        </w:r>
        <w:r w:rsidR="00A36410">
          <w:rPr>
            <w:noProof/>
            <w:webHidden/>
          </w:rPr>
          <w:fldChar w:fldCharType="separate"/>
        </w:r>
        <w:r w:rsidR="009D0549">
          <w:rPr>
            <w:noProof/>
            <w:webHidden/>
          </w:rPr>
          <w:t>44</w:t>
        </w:r>
        <w:r w:rsidR="00A36410">
          <w:rPr>
            <w:noProof/>
            <w:webHidden/>
          </w:rPr>
          <w:fldChar w:fldCharType="end"/>
        </w:r>
      </w:hyperlink>
    </w:p>
    <w:p w14:paraId="6B2007FA" w14:textId="396F863F" w:rsidR="00A36410" w:rsidRDefault="0002635E" w:rsidP="002540B3">
      <w:pPr>
        <w:pStyle w:val="TOC1"/>
        <w:rPr>
          <w:rFonts w:asciiTheme="minorHAnsi" w:eastAsiaTheme="minorEastAsia" w:hAnsiTheme="minorHAnsi" w:cstheme="minorBidi"/>
          <w:noProof/>
          <w:sz w:val="22"/>
          <w:lang w:val="en-CA" w:eastAsia="en-CA"/>
        </w:rPr>
      </w:pPr>
      <w:hyperlink w:anchor="_Toc522870795" w:history="1">
        <w:r w:rsidR="00A36410" w:rsidRPr="0034515B">
          <w:rPr>
            <w:rStyle w:val="Hyperlink"/>
            <w:noProof/>
          </w:rPr>
          <w:t>SCHEDULE D SUBMISSION REQUIREMENTS AND EVALUATION CRITERIA</w:t>
        </w:r>
        <w:r w:rsidR="00A36410">
          <w:rPr>
            <w:noProof/>
            <w:webHidden/>
          </w:rPr>
          <w:tab/>
        </w:r>
        <w:r w:rsidR="00A36410">
          <w:rPr>
            <w:noProof/>
            <w:webHidden/>
          </w:rPr>
          <w:fldChar w:fldCharType="begin"/>
        </w:r>
        <w:r w:rsidR="00A36410">
          <w:rPr>
            <w:noProof/>
            <w:webHidden/>
          </w:rPr>
          <w:instrText xml:space="preserve"> PAGEREF _Toc522870795 \h </w:instrText>
        </w:r>
        <w:r w:rsidR="00A36410">
          <w:rPr>
            <w:noProof/>
            <w:webHidden/>
          </w:rPr>
        </w:r>
        <w:r w:rsidR="00A36410">
          <w:rPr>
            <w:noProof/>
            <w:webHidden/>
          </w:rPr>
          <w:fldChar w:fldCharType="separate"/>
        </w:r>
        <w:r w:rsidR="009D0549">
          <w:rPr>
            <w:noProof/>
            <w:webHidden/>
          </w:rPr>
          <w:t>46</w:t>
        </w:r>
        <w:r w:rsidR="00A36410">
          <w:rPr>
            <w:noProof/>
            <w:webHidden/>
          </w:rPr>
          <w:fldChar w:fldCharType="end"/>
        </w:r>
      </w:hyperlink>
    </w:p>
    <w:p w14:paraId="46DEF4E9" w14:textId="261B5304" w:rsidR="00A36410" w:rsidRDefault="0002635E" w:rsidP="00932DF6">
      <w:pPr>
        <w:pStyle w:val="TOC2"/>
        <w:rPr>
          <w:rFonts w:asciiTheme="minorHAnsi" w:eastAsiaTheme="minorEastAsia" w:hAnsiTheme="minorHAnsi" w:cstheme="minorBidi"/>
          <w:noProof/>
          <w:sz w:val="22"/>
          <w:lang w:val="en-CA" w:eastAsia="en-CA"/>
        </w:rPr>
      </w:pPr>
      <w:hyperlink w:anchor="_Toc522870796" w:history="1">
        <w:r w:rsidR="00A36410" w:rsidRPr="0034515B">
          <w:rPr>
            <w:rStyle w:val="Hyperlink"/>
            <w:noProof/>
          </w:rPr>
          <w:t>Schedule D Part 1 Technical Submission Requirements and Evaluation Criteria</w:t>
        </w:r>
        <w:r w:rsidR="00A36410">
          <w:rPr>
            <w:noProof/>
            <w:webHidden/>
          </w:rPr>
          <w:tab/>
        </w:r>
        <w:r w:rsidR="00A36410">
          <w:rPr>
            <w:noProof/>
            <w:webHidden/>
          </w:rPr>
          <w:fldChar w:fldCharType="begin"/>
        </w:r>
        <w:r w:rsidR="00A36410">
          <w:rPr>
            <w:noProof/>
            <w:webHidden/>
          </w:rPr>
          <w:instrText xml:space="preserve"> PAGEREF _Toc522870796 \h </w:instrText>
        </w:r>
        <w:r w:rsidR="00A36410">
          <w:rPr>
            <w:noProof/>
            <w:webHidden/>
          </w:rPr>
        </w:r>
        <w:r w:rsidR="00A36410">
          <w:rPr>
            <w:noProof/>
            <w:webHidden/>
          </w:rPr>
          <w:fldChar w:fldCharType="separate"/>
        </w:r>
        <w:r w:rsidR="009D0549">
          <w:rPr>
            <w:noProof/>
            <w:webHidden/>
          </w:rPr>
          <w:t>47</w:t>
        </w:r>
        <w:r w:rsidR="00A36410">
          <w:rPr>
            <w:noProof/>
            <w:webHidden/>
          </w:rPr>
          <w:fldChar w:fldCharType="end"/>
        </w:r>
      </w:hyperlink>
    </w:p>
    <w:p w14:paraId="7266687B" w14:textId="70F935BD" w:rsidR="00A36410" w:rsidRDefault="0002635E" w:rsidP="00932DF6">
      <w:pPr>
        <w:pStyle w:val="TOC2"/>
        <w:rPr>
          <w:rFonts w:asciiTheme="minorHAnsi" w:eastAsiaTheme="minorEastAsia" w:hAnsiTheme="minorHAnsi" w:cstheme="minorBidi"/>
          <w:noProof/>
          <w:sz w:val="22"/>
          <w:lang w:val="en-CA" w:eastAsia="en-CA"/>
        </w:rPr>
      </w:pPr>
      <w:hyperlink w:anchor="_Toc522870797" w:history="1">
        <w:r w:rsidR="00A36410" w:rsidRPr="0034515B">
          <w:rPr>
            <w:rStyle w:val="Hyperlink"/>
            <w:noProof/>
          </w:rPr>
          <w:t>Schedule D Part 2 Financial Submission Requirements and Evaluation Criteria</w:t>
        </w:r>
        <w:r w:rsidR="00A36410">
          <w:rPr>
            <w:noProof/>
            <w:webHidden/>
          </w:rPr>
          <w:tab/>
        </w:r>
        <w:r w:rsidR="00A36410">
          <w:rPr>
            <w:noProof/>
            <w:webHidden/>
          </w:rPr>
          <w:fldChar w:fldCharType="begin"/>
        </w:r>
        <w:r w:rsidR="00A36410">
          <w:rPr>
            <w:noProof/>
            <w:webHidden/>
          </w:rPr>
          <w:instrText xml:space="preserve"> PAGEREF _Toc522870797 \h </w:instrText>
        </w:r>
        <w:r w:rsidR="00A36410">
          <w:rPr>
            <w:noProof/>
            <w:webHidden/>
          </w:rPr>
        </w:r>
        <w:r w:rsidR="00A36410">
          <w:rPr>
            <w:noProof/>
            <w:webHidden/>
          </w:rPr>
          <w:fldChar w:fldCharType="separate"/>
        </w:r>
        <w:r w:rsidR="009D0549">
          <w:rPr>
            <w:noProof/>
            <w:webHidden/>
          </w:rPr>
          <w:t>51</w:t>
        </w:r>
        <w:r w:rsidR="00A36410">
          <w:rPr>
            <w:noProof/>
            <w:webHidden/>
          </w:rPr>
          <w:fldChar w:fldCharType="end"/>
        </w:r>
      </w:hyperlink>
    </w:p>
    <w:p w14:paraId="5DC32EB8" w14:textId="520971F5" w:rsidR="00A36410" w:rsidRDefault="0002635E" w:rsidP="002540B3">
      <w:pPr>
        <w:pStyle w:val="TOC1"/>
        <w:rPr>
          <w:rFonts w:asciiTheme="minorHAnsi" w:eastAsiaTheme="minorEastAsia" w:hAnsiTheme="minorHAnsi" w:cstheme="minorBidi"/>
          <w:noProof/>
          <w:sz w:val="22"/>
          <w:lang w:val="en-CA" w:eastAsia="en-CA"/>
        </w:rPr>
      </w:pPr>
      <w:hyperlink w:anchor="_Toc522870798" w:history="1">
        <w:r w:rsidR="00A36410" w:rsidRPr="0034515B">
          <w:rPr>
            <w:rStyle w:val="Hyperlink"/>
            <w:noProof/>
          </w:rPr>
          <w:t>SCHEDULE E REFERENCE FORM</w:t>
        </w:r>
        <w:r w:rsidR="00A36410">
          <w:rPr>
            <w:noProof/>
            <w:webHidden/>
          </w:rPr>
          <w:tab/>
        </w:r>
        <w:r w:rsidR="00A36410">
          <w:rPr>
            <w:noProof/>
            <w:webHidden/>
          </w:rPr>
          <w:fldChar w:fldCharType="begin"/>
        </w:r>
        <w:r w:rsidR="00A36410">
          <w:rPr>
            <w:noProof/>
            <w:webHidden/>
          </w:rPr>
          <w:instrText xml:space="preserve"> PAGEREF _Toc522870798 \h </w:instrText>
        </w:r>
        <w:r w:rsidR="00A36410">
          <w:rPr>
            <w:noProof/>
            <w:webHidden/>
          </w:rPr>
        </w:r>
        <w:r w:rsidR="00A36410">
          <w:rPr>
            <w:noProof/>
            <w:webHidden/>
          </w:rPr>
          <w:fldChar w:fldCharType="separate"/>
        </w:r>
        <w:r w:rsidR="009D0549">
          <w:rPr>
            <w:noProof/>
            <w:webHidden/>
          </w:rPr>
          <w:t>55</w:t>
        </w:r>
        <w:r w:rsidR="00A36410">
          <w:rPr>
            <w:noProof/>
            <w:webHidden/>
          </w:rPr>
          <w:fldChar w:fldCharType="end"/>
        </w:r>
      </w:hyperlink>
    </w:p>
    <w:p w14:paraId="23E42263" w14:textId="0A9B7FAB" w:rsidR="00A36410" w:rsidRDefault="0002635E" w:rsidP="002540B3">
      <w:pPr>
        <w:pStyle w:val="TOC1"/>
        <w:rPr>
          <w:rFonts w:asciiTheme="minorHAnsi" w:eastAsiaTheme="minorEastAsia" w:hAnsiTheme="minorHAnsi" w:cstheme="minorBidi"/>
          <w:noProof/>
          <w:sz w:val="22"/>
          <w:lang w:val="en-CA" w:eastAsia="en-CA"/>
        </w:rPr>
      </w:pPr>
      <w:hyperlink w:anchor="_Toc522870799" w:history="1">
        <w:r w:rsidR="00A36410" w:rsidRPr="0034515B">
          <w:rPr>
            <w:rStyle w:val="Hyperlink"/>
            <w:noProof/>
          </w:rPr>
          <w:t>SCHEDULE F DRAFT AGREEMENT AND SCHEDULES TO THE DRAFT AGREEMENT</w:t>
        </w:r>
        <w:r w:rsidR="00A36410">
          <w:rPr>
            <w:noProof/>
            <w:webHidden/>
          </w:rPr>
          <w:tab/>
        </w:r>
        <w:r w:rsidR="00A36410">
          <w:rPr>
            <w:noProof/>
            <w:webHidden/>
          </w:rPr>
          <w:fldChar w:fldCharType="begin"/>
        </w:r>
        <w:r w:rsidR="00A36410">
          <w:rPr>
            <w:noProof/>
            <w:webHidden/>
          </w:rPr>
          <w:instrText xml:space="preserve"> PAGEREF _Toc522870799 \h </w:instrText>
        </w:r>
        <w:r w:rsidR="00A36410">
          <w:rPr>
            <w:noProof/>
            <w:webHidden/>
          </w:rPr>
        </w:r>
        <w:r w:rsidR="00A36410">
          <w:rPr>
            <w:noProof/>
            <w:webHidden/>
          </w:rPr>
          <w:fldChar w:fldCharType="separate"/>
        </w:r>
        <w:r w:rsidR="009D0549">
          <w:rPr>
            <w:noProof/>
            <w:webHidden/>
          </w:rPr>
          <w:t>57</w:t>
        </w:r>
        <w:r w:rsidR="00A36410">
          <w:rPr>
            <w:noProof/>
            <w:webHidden/>
          </w:rPr>
          <w:fldChar w:fldCharType="end"/>
        </w:r>
      </w:hyperlink>
    </w:p>
    <w:p w14:paraId="63E68A91" w14:textId="0D5FADFE" w:rsidR="002E7EA5" w:rsidRDefault="00A36410" w:rsidP="00932DF6">
      <w:pPr>
        <w:pStyle w:val="BodyText"/>
        <w:spacing w:after="20"/>
        <w:rPr>
          <w:rFonts w:eastAsiaTheme="minorHAnsi" w:cstheme="minorBidi"/>
        </w:rPr>
      </w:pPr>
      <w:r>
        <w:rPr>
          <w:rFonts w:eastAsiaTheme="minorHAnsi"/>
        </w:rPr>
        <w:fldChar w:fldCharType="end"/>
      </w:r>
      <w:r w:rsidR="002E7EA5">
        <w:rPr>
          <w:rFonts w:eastAsiaTheme="minorHAnsi" w:cstheme="minorBidi"/>
        </w:rPr>
        <w:t>APPENDICES</w:t>
      </w:r>
    </w:p>
    <w:p w14:paraId="63869971" w14:textId="621C9079" w:rsidR="00727715" w:rsidRPr="00E22D7E" w:rsidRDefault="002E7EA5" w:rsidP="002E7EA5">
      <w:pPr>
        <w:pStyle w:val="BodyText"/>
        <w:spacing w:after="0"/>
        <w:rPr>
          <w:rFonts w:eastAsiaTheme="minorHAnsi" w:cstheme="minorBidi"/>
        </w:rPr>
      </w:pPr>
      <w:bookmarkStart w:id="6" w:name="_Hlk200634881"/>
      <w:r w:rsidRPr="00E22D7E">
        <w:rPr>
          <w:rFonts w:eastAsiaTheme="minorHAnsi" w:cstheme="minorBidi"/>
        </w:rPr>
        <w:t xml:space="preserve">UTSC </w:t>
      </w:r>
      <w:r w:rsidR="00695B81">
        <w:rPr>
          <w:rFonts w:eastAsiaTheme="minorHAnsi" w:cstheme="minorBidi"/>
        </w:rPr>
        <w:t>2026-</w:t>
      </w:r>
      <w:r w:rsidR="00FF0D30">
        <w:rPr>
          <w:rFonts w:eastAsiaTheme="minorHAnsi" w:cstheme="minorBidi"/>
        </w:rPr>
        <w:t>1</w:t>
      </w:r>
      <w:r w:rsidR="00D06E52">
        <w:rPr>
          <w:rFonts w:eastAsiaTheme="minorHAnsi" w:cstheme="minorBidi"/>
        </w:rPr>
        <w:t>1</w:t>
      </w:r>
      <w:r w:rsidRPr="00E22D7E">
        <w:rPr>
          <w:rFonts w:eastAsiaTheme="minorHAnsi" w:cstheme="minorBidi"/>
        </w:rPr>
        <w:t xml:space="preserve"> Appendix 1 </w:t>
      </w:r>
      <w:r w:rsidR="00727715" w:rsidRPr="00727715">
        <w:rPr>
          <w:rFonts w:eastAsiaTheme="minorHAnsi" w:cstheme="minorBidi"/>
        </w:rPr>
        <w:t xml:space="preserve">– </w:t>
      </w:r>
      <w:r w:rsidR="00D54CF4">
        <w:rPr>
          <w:rFonts w:eastAsiaTheme="minorHAnsi" w:cstheme="minorBidi"/>
        </w:rPr>
        <w:t xml:space="preserve">Architectural Drawings </w:t>
      </w:r>
      <w:r w:rsidR="004C74E8">
        <w:rPr>
          <w:rFonts w:eastAsiaTheme="minorHAnsi" w:cstheme="minorBidi"/>
        </w:rPr>
        <w:t xml:space="preserve"> </w:t>
      </w:r>
      <w:r w:rsidR="00FB1754">
        <w:rPr>
          <w:rFonts w:eastAsiaTheme="minorHAnsi" w:cstheme="minorBidi"/>
        </w:rPr>
        <w:t xml:space="preserve"> </w:t>
      </w:r>
    </w:p>
    <w:p w14:paraId="1DB748EC" w14:textId="7D3BA0F5" w:rsidR="00256C3B" w:rsidRDefault="00727715" w:rsidP="006F25FE">
      <w:pPr>
        <w:pStyle w:val="BodyText"/>
        <w:spacing w:after="0"/>
        <w:ind w:left="2610" w:hanging="2610"/>
        <w:rPr>
          <w:rFonts w:eastAsiaTheme="minorHAnsi" w:cstheme="minorBidi"/>
        </w:rPr>
      </w:pPr>
      <w:r w:rsidRPr="00727715">
        <w:rPr>
          <w:rFonts w:eastAsiaTheme="minorHAnsi" w:cstheme="minorBidi"/>
        </w:rPr>
        <w:t xml:space="preserve">UTSC </w:t>
      </w:r>
      <w:r w:rsidR="00695B81">
        <w:rPr>
          <w:rFonts w:eastAsiaTheme="minorHAnsi" w:cstheme="minorBidi"/>
        </w:rPr>
        <w:t>2026-</w:t>
      </w:r>
      <w:r w:rsidR="00FF0D30">
        <w:rPr>
          <w:rFonts w:eastAsiaTheme="minorHAnsi" w:cstheme="minorBidi"/>
        </w:rPr>
        <w:t>1</w:t>
      </w:r>
      <w:r w:rsidR="008818B1">
        <w:rPr>
          <w:rFonts w:eastAsiaTheme="minorHAnsi" w:cstheme="minorBidi"/>
        </w:rPr>
        <w:t>1</w:t>
      </w:r>
      <w:r w:rsidRPr="00727715">
        <w:rPr>
          <w:rFonts w:eastAsiaTheme="minorHAnsi" w:cstheme="minorBidi"/>
        </w:rPr>
        <w:t xml:space="preserve"> Appendix 2 –</w:t>
      </w:r>
      <w:r w:rsidR="00256C3B">
        <w:rPr>
          <w:rFonts w:eastAsiaTheme="minorHAnsi" w:cstheme="minorBidi"/>
        </w:rPr>
        <w:t xml:space="preserve"> </w:t>
      </w:r>
      <w:r w:rsidR="006F25FE">
        <w:rPr>
          <w:rFonts w:eastAsiaTheme="minorHAnsi" w:cstheme="minorBidi"/>
        </w:rPr>
        <w:t xml:space="preserve">University of Toronto Supplementary Conditions to CCDC 2-2020 Stipulated Price Contract  </w:t>
      </w:r>
    </w:p>
    <w:p w14:paraId="5FB9A65E" w14:textId="59BBC1DA" w:rsidR="00D54CF4" w:rsidRDefault="00256C3B" w:rsidP="00256C3B">
      <w:pPr>
        <w:pStyle w:val="BodyText"/>
        <w:spacing w:after="0"/>
        <w:rPr>
          <w:rFonts w:eastAsiaTheme="minorHAnsi" w:cstheme="minorBidi"/>
        </w:rPr>
      </w:pPr>
      <w:r>
        <w:rPr>
          <w:rFonts w:eastAsiaTheme="minorHAnsi" w:cstheme="minorBidi"/>
        </w:rPr>
        <w:t>UTSC 2026-</w:t>
      </w:r>
      <w:r w:rsidR="00FF0D30">
        <w:rPr>
          <w:rFonts w:eastAsiaTheme="minorHAnsi" w:cstheme="minorBidi"/>
        </w:rPr>
        <w:t>1</w:t>
      </w:r>
      <w:r w:rsidR="008818B1">
        <w:rPr>
          <w:rFonts w:eastAsiaTheme="minorHAnsi" w:cstheme="minorBidi"/>
        </w:rPr>
        <w:t>1</w:t>
      </w:r>
      <w:r>
        <w:rPr>
          <w:rFonts w:eastAsiaTheme="minorHAnsi" w:cstheme="minorBidi"/>
        </w:rPr>
        <w:t xml:space="preserve"> Appendix 3 – </w:t>
      </w:r>
      <w:r w:rsidR="006F25FE" w:rsidRPr="00E22D7E">
        <w:rPr>
          <w:rFonts w:eastAsiaTheme="minorHAnsi" w:cstheme="minorBidi"/>
        </w:rPr>
        <w:t xml:space="preserve">CCDC 41 CCDC Insurance Requirements </w:t>
      </w:r>
      <w:r w:rsidR="00D54CF4">
        <w:rPr>
          <w:rFonts w:eastAsiaTheme="minorHAnsi" w:cstheme="minorBidi"/>
        </w:rPr>
        <w:t xml:space="preserve"> </w:t>
      </w:r>
    </w:p>
    <w:p w14:paraId="5B5DFB20" w14:textId="396EBFCC" w:rsidR="00D54CF4" w:rsidRDefault="00256C3B" w:rsidP="002E7EA5">
      <w:pPr>
        <w:pStyle w:val="BodyText"/>
        <w:spacing w:after="0"/>
        <w:rPr>
          <w:rFonts w:eastAsiaTheme="minorHAnsi" w:cstheme="minorBidi"/>
        </w:rPr>
      </w:pPr>
      <w:r>
        <w:rPr>
          <w:rFonts w:eastAsiaTheme="minorHAnsi" w:cstheme="minorBidi"/>
        </w:rPr>
        <w:t>UTSC 2026-</w:t>
      </w:r>
      <w:r w:rsidR="00FF0D30">
        <w:rPr>
          <w:rFonts w:eastAsiaTheme="minorHAnsi" w:cstheme="minorBidi"/>
        </w:rPr>
        <w:t>1</w:t>
      </w:r>
      <w:r w:rsidR="008818B1">
        <w:rPr>
          <w:rFonts w:eastAsiaTheme="minorHAnsi" w:cstheme="minorBidi"/>
        </w:rPr>
        <w:t>1</w:t>
      </w:r>
      <w:r w:rsidR="00FF0D30">
        <w:rPr>
          <w:rFonts w:eastAsiaTheme="minorHAnsi" w:cstheme="minorBidi"/>
        </w:rPr>
        <w:t xml:space="preserve"> </w:t>
      </w:r>
      <w:r>
        <w:rPr>
          <w:rFonts w:eastAsiaTheme="minorHAnsi" w:cstheme="minorBidi"/>
        </w:rPr>
        <w:t>Appendix 4 –</w:t>
      </w:r>
      <w:r w:rsidR="00D54CF4" w:rsidRPr="00D54CF4">
        <w:rPr>
          <w:rFonts w:eastAsiaTheme="minorHAnsi" w:cstheme="minorBidi"/>
        </w:rPr>
        <w:t xml:space="preserve"> </w:t>
      </w:r>
      <w:r w:rsidR="006F25FE">
        <w:rPr>
          <w:rFonts w:eastAsiaTheme="minorHAnsi" w:cstheme="minorBidi"/>
        </w:rPr>
        <w:t xml:space="preserve">University of Toronto </w:t>
      </w:r>
      <w:r w:rsidR="008818B1">
        <w:rPr>
          <w:rFonts w:eastAsiaTheme="minorHAnsi" w:cstheme="minorBidi"/>
        </w:rPr>
        <w:t xml:space="preserve">Contractor Safety Acknowledgment Form </w:t>
      </w:r>
      <w:r w:rsidR="00D54CF4">
        <w:rPr>
          <w:rFonts w:eastAsiaTheme="minorHAnsi" w:cstheme="minorBidi"/>
        </w:rPr>
        <w:t xml:space="preserve"> </w:t>
      </w:r>
    </w:p>
    <w:p w14:paraId="210DAEB0" w14:textId="77777777" w:rsidR="00D706DC" w:rsidRDefault="00390633" w:rsidP="00461326">
      <w:pPr>
        <w:pStyle w:val="BodyText"/>
        <w:spacing w:after="0"/>
        <w:ind w:left="2610" w:hanging="2610"/>
        <w:rPr>
          <w:rFonts w:eastAsiaTheme="minorHAnsi" w:cstheme="minorBidi"/>
        </w:rPr>
      </w:pPr>
      <w:r>
        <w:rPr>
          <w:rFonts w:eastAsiaTheme="minorHAnsi" w:cstheme="minorBidi"/>
        </w:rPr>
        <w:t>UTSC 2026-11</w:t>
      </w:r>
      <w:r w:rsidR="00D54CF4">
        <w:rPr>
          <w:rFonts w:eastAsiaTheme="minorHAnsi" w:cstheme="minorBidi"/>
        </w:rPr>
        <w:t xml:space="preserve"> </w:t>
      </w:r>
      <w:r w:rsidR="00D54CF4" w:rsidRPr="00E22D7E">
        <w:rPr>
          <w:rFonts w:eastAsiaTheme="minorHAnsi" w:cstheme="minorBidi"/>
        </w:rPr>
        <w:t xml:space="preserve">Appendix </w:t>
      </w:r>
      <w:r w:rsidR="00D54CF4">
        <w:rPr>
          <w:rFonts w:eastAsiaTheme="minorHAnsi" w:cstheme="minorBidi"/>
        </w:rPr>
        <w:t>5</w:t>
      </w:r>
      <w:r w:rsidR="00D54CF4" w:rsidRPr="00E22D7E">
        <w:rPr>
          <w:rFonts w:eastAsiaTheme="minorHAnsi" w:cstheme="minorBidi"/>
        </w:rPr>
        <w:t xml:space="preserve"> –</w:t>
      </w:r>
      <w:r w:rsidR="006F25FE">
        <w:rPr>
          <w:rFonts w:eastAsiaTheme="minorHAnsi" w:cstheme="minorBidi"/>
        </w:rPr>
        <w:t xml:space="preserve"> </w:t>
      </w:r>
      <w:r w:rsidR="00461326" w:rsidRPr="00390633">
        <w:rPr>
          <w:rFonts w:eastAsiaTheme="minorHAnsi" w:cstheme="minorBidi"/>
        </w:rPr>
        <w:t>Pre-Renovation Hazardous Building Materials Survey</w:t>
      </w:r>
    </w:p>
    <w:p w14:paraId="279F8101" w14:textId="2ED3100C" w:rsidR="00461326" w:rsidRDefault="00D706DC" w:rsidP="00461326">
      <w:pPr>
        <w:pStyle w:val="BodyText"/>
        <w:spacing w:after="0"/>
        <w:ind w:left="2610" w:hanging="2610"/>
        <w:rPr>
          <w:rFonts w:eastAsiaTheme="minorHAnsi" w:cstheme="minorBidi"/>
        </w:rPr>
      </w:pPr>
      <w:r>
        <w:rPr>
          <w:rFonts w:eastAsiaTheme="minorHAnsi" w:cstheme="minorBidi"/>
        </w:rPr>
        <w:t xml:space="preserve">UTSC 1015-11 Appendix 6 </w:t>
      </w:r>
      <w:r w:rsidR="0023703D" w:rsidRPr="00E22D7E">
        <w:rPr>
          <w:rFonts w:eastAsiaTheme="minorHAnsi" w:cstheme="minorBidi"/>
        </w:rPr>
        <w:t>–</w:t>
      </w:r>
      <w:r w:rsidR="0023703D">
        <w:rPr>
          <w:rFonts w:eastAsiaTheme="minorHAnsi" w:cstheme="minorBidi"/>
        </w:rPr>
        <w:t xml:space="preserve"> Location of Proponents Meeting Initial Gathering Area</w:t>
      </w:r>
      <w:r>
        <w:rPr>
          <w:rFonts w:eastAsiaTheme="minorHAnsi" w:cstheme="minorBidi"/>
        </w:rPr>
        <w:t xml:space="preserve">  </w:t>
      </w:r>
      <w:r w:rsidR="00461326" w:rsidRPr="00390633">
        <w:rPr>
          <w:rFonts w:eastAsiaTheme="minorHAnsi" w:cstheme="minorBidi"/>
        </w:rPr>
        <w:t xml:space="preserve"> </w:t>
      </w:r>
    </w:p>
    <w:p w14:paraId="12244C35" w14:textId="2A7D9A4B" w:rsidR="00D54CF4" w:rsidRDefault="00D54CF4" w:rsidP="00D54CF4">
      <w:pPr>
        <w:pStyle w:val="BodyText"/>
        <w:spacing w:after="0"/>
        <w:rPr>
          <w:rFonts w:eastAsiaTheme="minorHAnsi" w:cstheme="minorBidi"/>
        </w:rPr>
      </w:pPr>
    </w:p>
    <w:p w14:paraId="1008F918" w14:textId="77777777" w:rsidR="008818B1" w:rsidRPr="00E22D7E" w:rsidRDefault="008818B1" w:rsidP="00D54CF4">
      <w:pPr>
        <w:pStyle w:val="BodyText"/>
        <w:spacing w:after="0"/>
        <w:rPr>
          <w:rFonts w:eastAsiaTheme="minorHAnsi" w:cstheme="minorBidi"/>
        </w:rPr>
      </w:pPr>
    </w:p>
    <w:bookmarkEnd w:id="6"/>
    <w:p w14:paraId="04DC8F81" w14:textId="77777777" w:rsidR="00D54CF4" w:rsidRPr="00E22D7E" w:rsidRDefault="00D54CF4" w:rsidP="002E7EA5">
      <w:pPr>
        <w:pStyle w:val="BodyText"/>
        <w:spacing w:after="0"/>
        <w:rPr>
          <w:rFonts w:eastAsiaTheme="minorHAnsi" w:cstheme="minorBidi"/>
        </w:rPr>
      </w:pPr>
    </w:p>
    <w:p w14:paraId="052F23D4" w14:textId="77777777" w:rsidR="000C194D" w:rsidRPr="00E726D2" w:rsidRDefault="000C194D" w:rsidP="00F633EA">
      <w:pPr>
        <w:pStyle w:val="BodyText"/>
        <w:ind w:left="3240" w:hanging="3240"/>
        <w:contextualSpacing/>
      </w:pPr>
    </w:p>
    <w:p w14:paraId="0D7CA873" w14:textId="77777777" w:rsidR="00F633EA" w:rsidRDefault="00F633EA" w:rsidP="00DB50CF">
      <w:pPr>
        <w:pStyle w:val="BodyText"/>
        <w:spacing w:after="0"/>
        <w:rPr>
          <w:rFonts w:eastAsiaTheme="minorHAnsi" w:cstheme="minorBidi"/>
        </w:rPr>
      </w:pPr>
    </w:p>
    <w:p w14:paraId="72A079E4" w14:textId="23035575" w:rsidR="00E874B6" w:rsidRPr="0080114C" w:rsidRDefault="00E874B6" w:rsidP="0080114C">
      <w:pPr>
        <w:tabs>
          <w:tab w:val="left" w:pos="7200"/>
        </w:tabs>
        <w:rPr>
          <w:rFonts w:eastAsiaTheme="minorHAnsi"/>
        </w:rPr>
      </w:pPr>
    </w:p>
    <w:bookmarkEnd w:id="5"/>
    <w:p w14:paraId="01C66037" w14:textId="77777777" w:rsidR="00512FDE" w:rsidRDefault="00512FDE" w:rsidP="00512FDE">
      <w:pPr>
        <w:pStyle w:val="BodyText"/>
        <w:keepNext/>
        <w:jc w:val="center"/>
        <w:rPr>
          <w:rFonts w:eastAsiaTheme="minorHAnsi" w:cstheme="minorBidi"/>
          <w:b/>
          <w:bCs/>
          <w:sz w:val="22"/>
        </w:rPr>
      </w:pPr>
      <w:r w:rsidRPr="00C62504">
        <w:rPr>
          <w:rFonts w:eastAsiaTheme="minorHAnsi" w:cstheme="minorBidi"/>
          <w:b/>
          <w:bCs/>
          <w:sz w:val="22"/>
        </w:rPr>
        <w:t xml:space="preserve">REQUEST FOR </w:t>
      </w:r>
      <w:r>
        <w:rPr>
          <w:rFonts w:eastAsiaTheme="minorHAnsi" w:cstheme="minorBidi"/>
          <w:b/>
          <w:bCs/>
          <w:sz w:val="22"/>
        </w:rPr>
        <w:t>PROPOSALS</w:t>
      </w:r>
    </w:p>
    <w:p w14:paraId="3265C216" w14:textId="77777777" w:rsidR="00512FDE" w:rsidRPr="00E12976" w:rsidRDefault="00512FDE" w:rsidP="00512FDE">
      <w:pPr>
        <w:pStyle w:val="Article11"/>
        <w:rPr>
          <w:rFonts w:eastAsiaTheme="minorHAnsi" w:cstheme="minorBidi"/>
        </w:rPr>
      </w:pPr>
      <w:bookmarkStart w:id="7" w:name="_Toc319050398"/>
      <w:bookmarkStart w:id="8" w:name="_Toc408483136"/>
      <w:bookmarkStart w:id="9" w:name="_Toc408483169"/>
      <w:bookmarkStart w:id="10" w:name="_Toc522870731"/>
      <w:r w:rsidRPr="00E12976">
        <w:rPr>
          <w:rFonts w:eastAsiaTheme="minorHAnsi"/>
        </w:rPr>
        <w:t xml:space="preserve">- </w:t>
      </w:r>
      <w:r w:rsidRPr="00E12976">
        <w:rPr>
          <w:rFonts w:eastAsiaTheme="minorHAnsi" w:cstheme="minorBidi"/>
        </w:rPr>
        <w:t>INTRODUCTION</w:t>
      </w:r>
      <w:bookmarkEnd w:id="7"/>
      <w:bookmarkEnd w:id="8"/>
      <w:bookmarkEnd w:id="9"/>
      <w:bookmarkEnd w:id="10"/>
    </w:p>
    <w:p w14:paraId="04D3A5B6" w14:textId="77777777" w:rsidR="00512FDE" w:rsidRPr="00E12976" w:rsidRDefault="00512FDE" w:rsidP="00512FDE">
      <w:pPr>
        <w:pStyle w:val="Article12"/>
        <w:rPr>
          <w:rFonts w:eastAsiaTheme="minorHAnsi"/>
        </w:rPr>
      </w:pPr>
      <w:bookmarkStart w:id="11" w:name="_Toc319050399"/>
      <w:bookmarkStart w:id="12" w:name="_Toc522870732"/>
      <w:r w:rsidRPr="00E12976">
        <w:rPr>
          <w:rFonts w:eastAsiaTheme="minorHAnsi"/>
        </w:rPr>
        <w:t>General</w:t>
      </w:r>
      <w:bookmarkEnd w:id="11"/>
      <w:bookmarkEnd w:id="12"/>
    </w:p>
    <w:p w14:paraId="4688E0ED" w14:textId="77777777" w:rsidR="00512FDE" w:rsidRPr="00A30EEF" w:rsidRDefault="00512FDE" w:rsidP="00512FDE">
      <w:pPr>
        <w:pStyle w:val="Article13"/>
        <w:rPr>
          <w:rFonts w:eastAsiaTheme="minorHAnsi"/>
        </w:rPr>
      </w:pPr>
      <w:bookmarkStart w:id="13" w:name="_Ref273980902"/>
      <w:bookmarkStart w:id="14" w:name="_Ref274068026"/>
      <w:r>
        <w:t xml:space="preserve">The Governing Council of the University of Toronto </w:t>
      </w:r>
      <w:r w:rsidRPr="00E12976">
        <w:rPr>
          <w:rFonts w:eastAsiaTheme="minorHAnsi"/>
        </w:rPr>
        <w:t>(</w:t>
      </w:r>
      <w:r>
        <w:rPr>
          <w:rFonts w:eastAsiaTheme="minorHAnsi"/>
        </w:rPr>
        <w:t>the “</w:t>
      </w:r>
      <w:r>
        <w:rPr>
          <w:rFonts w:eastAsiaTheme="minorHAnsi"/>
          <w:b/>
        </w:rPr>
        <w:t>University</w:t>
      </w:r>
      <w:r>
        <w:rPr>
          <w:rFonts w:eastAsiaTheme="minorHAnsi"/>
        </w:rPr>
        <w:t>”</w:t>
      </w:r>
      <w:r w:rsidRPr="00E12976">
        <w:rPr>
          <w:rFonts w:eastAsiaTheme="minorHAnsi"/>
        </w:rPr>
        <w:t>)</w:t>
      </w:r>
      <w:r>
        <w:rPr>
          <w:rFonts w:eastAsiaTheme="minorHAnsi"/>
        </w:rPr>
        <w:t xml:space="preserve"> is </w:t>
      </w:r>
      <w:r w:rsidRPr="00E12976">
        <w:rPr>
          <w:rFonts w:eastAsiaTheme="minorHAnsi"/>
        </w:rPr>
        <w:t xml:space="preserve">issuing </w:t>
      </w:r>
      <w:r>
        <w:rPr>
          <w:rFonts w:eastAsiaTheme="minorHAnsi"/>
        </w:rPr>
        <w:t>the RFP Documents</w:t>
      </w:r>
      <w:r w:rsidRPr="00E12976">
        <w:rPr>
          <w:rFonts w:eastAsiaTheme="minorHAnsi"/>
        </w:rPr>
        <w:t xml:space="preserve"> </w:t>
      </w:r>
      <w:r>
        <w:rPr>
          <w:rFonts w:eastAsiaTheme="minorHAnsi"/>
        </w:rPr>
        <w:t xml:space="preserve">to retain a supplier to provide </w:t>
      </w:r>
      <w:r w:rsidRPr="00A30EEF">
        <w:rPr>
          <w:rFonts w:eastAsiaTheme="minorHAnsi"/>
        </w:rPr>
        <w:t>the goods and/or services briefly described in the RF</w:t>
      </w:r>
      <w:r>
        <w:rPr>
          <w:rFonts w:eastAsiaTheme="minorHAnsi"/>
        </w:rPr>
        <w:t>P</w:t>
      </w:r>
      <w:r w:rsidRPr="00A30EEF">
        <w:rPr>
          <w:rFonts w:eastAsiaTheme="minorHAnsi"/>
        </w:rPr>
        <w:t xml:space="preserve"> Data Sheet and set out in the Draft Agreement (the “</w:t>
      </w:r>
      <w:r w:rsidRPr="00A30EEF">
        <w:rPr>
          <w:rFonts w:eastAsiaTheme="minorHAnsi"/>
          <w:b/>
        </w:rPr>
        <w:t>Goods and/or Services</w:t>
      </w:r>
      <w:r w:rsidRPr="00A30EEF">
        <w:rPr>
          <w:rFonts w:eastAsiaTheme="minorHAnsi"/>
        </w:rPr>
        <w:t>”).</w:t>
      </w:r>
      <w:bookmarkEnd w:id="13"/>
      <w:r w:rsidRPr="00A30EEF">
        <w:rPr>
          <w:rFonts w:eastAsiaTheme="minorHAnsi"/>
        </w:rPr>
        <w:t xml:space="preserve"> The RF</w:t>
      </w:r>
      <w:r>
        <w:rPr>
          <w:rFonts w:eastAsiaTheme="minorHAnsi"/>
        </w:rPr>
        <w:t>P</w:t>
      </w:r>
      <w:r w:rsidRPr="00A30EEF">
        <w:rPr>
          <w:rFonts w:eastAsiaTheme="minorHAnsi"/>
        </w:rPr>
        <w:t xml:space="preserve"> number is set out in the RF</w:t>
      </w:r>
      <w:r>
        <w:rPr>
          <w:rFonts w:eastAsiaTheme="minorHAnsi"/>
        </w:rPr>
        <w:t>P</w:t>
      </w:r>
      <w:r w:rsidRPr="00A30EEF">
        <w:rPr>
          <w:rFonts w:eastAsiaTheme="minorHAnsi"/>
        </w:rPr>
        <w:t xml:space="preserve"> Data Sheet (the “</w:t>
      </w:r>
      <w:r w:rsidRPr="00A30EEF">
        <w:rPr>
          <w:rFonts w:eastAsiaTheme="minorHAnsi"/>
          <w:b/>
        </w:rPr>
        <w:t>RF</w:t>
      </w:r>
      <w:r>
        <w:rPr>
          <w:rFonts w:eastAsiaTheme="minorHAnsi"/>
          <w:b/>
        </w:rPr>
        <w:t>P</w:t>
      </w:r>
      <w:r w:rsidRPr="00A30EEF">
        <w:rPr>
          <w:rFonts w:eastAsiaTheme="minorHAnsi"/>
          <w:b/>
        </w:rPr>
        <w:t xml:space="preserve"> Number</w:t>
      </w:r>
      <w:r w:rsidRPr="00A30EEF">
        <w:rPr>
          <w:rFonts w:eastAsiaTheme="minorHAnsi"/>
        </w:rPr>
        <w:t>”).</w:t>
      </w:r>
      <w:bookmarkEnd w:id="14"/>
    </w:p>
    <w:p w14:paraId="0C29CB94" w14:textId="77777777" w:rsidR="00512FDE" w:rsidRDefault="00512FDE" w:rsidP="00512FDE">
      <w:pPr>
        <w:pStyle w:val="Article13"/>
        <w:rPr>
          <w:rFonts w:eastAsiaTheme="minorHAnsi"/>
        </w:rPr>
      </w:pPr>
      <w:bookmarkStart w:id="15" w:name="_Ref509086885"/>
      <w:bookmarkStart w:id="16" w:name="_Ref496017395"/>
      <w:bookmarkStart w:id="17" w:name="_Ref258511465"/>
      <w:r>
        <w:rPr>
          <w:rFonts w:eastAsiaTheme="minorHAnsi"/>
        </w:rPr>
        <w:t xml:space="preserve">The University intends to award the final agreement that will be entered into pursuant to this RFP </w:t>
      </w:r>
      <w:r w:rsidRPr="00752270">
        <w:rPr>
          <w:rFonts w:eastAsiaTheme="minorHAnsi"/>
        </w:rPr>
        <w:t>Process (the “</w:t>
      </w:r>
      <w:r w:rsidRPr="00752270">
        <w:rPr>
          <w:rFonts w:eastAsiaTheme="minorHAnsi"/>
          <w:b/>
        </w:rPr>
        <w:t>Final Agreement</w:t>
      </w:r>
      <w:r w:rsidRPr="00752270">
        <w:rPr>
          <w:rFonts w:eastAsiaTheme="minorHAnsi"/>
        </w:rPr>
        <w:t>”) through</w:t>
      </w:r>
      <w:r>
        <w:rPr>
          <w:rFonts w:eastAsiaTheme="minorHAnsi"/>
        </w:rPr>
        <w:t xml:space="preserve"> an open, fair and competitive RFP process.  The RFP competition will be open either to,</w:t>
      </w:r>
      <w:bookmarkEnd w:id="15"/>
    </w:p>
    <w:p w14:paraId="3A739A53" w14:textId="000BD9FB" w:rsidR="00512FDE" w:rsidRDefault="00512FDE" w:rsidP="00512FDE">
      <w:pPr>
        <w:pStyle w:val="Article14"/>
        <w:rPr>
          <w:rFonts w:eastAsiaTheme="minorHAnsi"/>
        </w:rPr>
      </w:pPr>
      <w:r>
        <w:rPr>
          <w:rFonts w:eastAsiaTheme="minorHAnsi"/>
        </w:rPr>
        <w:t>any entity described in RFP</w:t>
      </w:r>
      <w:r w:rsidRPr="00812E54">
        <w:rPr>
          <w:rFonts w:eastAsiaTheme="minorHAnsi"/>
        </w:rPr>
        <w:t xml:space="preserve"> Section </w:t>
      </w:r>
      <w:r w:rsidRPr="00812E54">
        <w:rPr>
          <w:rFonts w:eastAsiaTheme="minorHAnsi"/>
        </w:rPr>
        <w:fldChar w:fldCharType="begin"/>
      </w:r>
      <w:r w:rsidRPr="00812E54">
        <w:rPr>
          <w:rFonts w:eastAsiaTheme="minorHAnsi"/>
        </w:rPr>
        <w:instrText xml:space="preserve"> REF _Ref274045755 \r \h </w:instrText>
      </w:r>
      <w:r>
        <w:rPr>
          <w:rFonts w:eastAsiaTheme="minorHAnsi"/>
        </w:rPr>
        <w:instrText xml:space="preserve"> \* MERGEFORMAT </w:instrText>
      </w:r>
      <w:r w:rsidRPr="00812E54">
        <w:rPr>
          <w:rFonts w:eastAsiaTheme="minorHAnsi"/>
        </w:rPr>
      </w:r>
      <w:r w:rsidRPr="00812E54">
        <w:rPr>
          <w:rFonts w:eastAsiaTheme="minorHAnsi"/>
        </w:rPr>
        <w:fldChar w:fldCharType="separate"/>
      </w:r>
      <w:r w:rsidR="009D0549">
        <w:rPr>
          <w:rFonts w:eastAsiaTheme="minorHAnsi"/>
        </w:rPr>
        <w:t>3.12(1)</w:t>
      </w:r>
      <w:r w:rsidRPr="00812E54">
        <w:rPr>
          <w:rFonts w:eastAsiaTheme="minorHAnsi"/>
        </w:rPr>
        <w:fldChar w:fldCharType="end"/>
      </w:r>
      <w:r>
        <w:rPr>
          <w:rFonts w:eastAsiaTheme="minorHAnsi"/>
        </w:rPr>
        <w:t>; or</w:t>
      </w:r>
    </w:p>
    <w:p w14:paraId="7FF42669" w14:textId="77777777" w:rsidR="00512FDE" w:rsidRDefault="00512FDE" w:rsidP="00512FDE">
      <w:pPr>
        <w:pStyle w:val="Article14"/>
        <w:rPr>
          <w:rFonts w:eastAsiaTheme="minorHAnsi"/>
        </w:rPr>
      </w:pPr>
      <w:r>
        <w:rPr>
          <w:rFonts w:eastAsiaTheme="minorHAnsi"/>
        </w:rPr>
        <w:t>only those entities that have been invited to submit a response to this RFP Process as specified in the RFP Data Sheet,</w:t>
      </w:r>
    </w:p>
    <w:p w14:paraId="54727631" w14:textId="77777777" w:rsidR="00512FDE" w:rsidRDefault="00512FDE" w:rsidP="00512FDE">
      <w:pPr>
        <w:pStyle w:val="BodyText"/>
        <w:rPr>
          <w:rFonts w:eastAsiaTheme="minorHAnsi"/>
        </w:rPr>
      </w:pPr>
      <w:r>
        <w:rPr>
          <w:rFonts w:eastAsiaTheme="minorHAnsi"/>
        </w:rPr>
        <w:t xml:space="preserve">as applicable. </w:t>
      </w:r>
      <w:r w:rsidRPr="00E12976">
        <w:rPr>
          <w:rFonts w:eastAsiaTheme="minorHAnsi"/>
        </w:rPr>
        <w:t>In th</w:t>
      </w:r>
      <w:r>
        <w:rPr>
          <w:rFonts w:eastAsiaTheme="minorHAnsi"/>
        </w:rPr>
        <w:t>e</w:t>
      </w:r>
      <w:r w:rsidRPr="00E12976">
        <w:rPr>
          <w:rFonts w:eastAsiaTheme="minorHAnsi"/>
        </w:rPr>
        <w:t xml:space="preserve"> </w:t>
      </w:r>
      <w:r>
        <w:rPr>
          <w:rFonts w:eastAsiaTheme="minorHAnsi"/>
        </w:rPr>
        <w:t>RFP Documents</w:t>
      </w:r>
      <w:r w:rsidRPr="00E12976">
        <w:rPr>
          <w:rFonts w:eastAsiaTheme="minorHAnsi"/>
        </w:rPr>
        <w:t xml:space="preserve">, individuals or firms that submit documents in response to </w:t>
      </w:r>
      <w:r>
        <w:rPr>
          <w:rFonts w:eastAsiaTheme="minorHAnsi"/>
        </w:rPr>
        <w:t>this RFP Process</w:t>
      </w:r>
      <w:r w:rsidRPr="00E12976">
        <w:rPr>
          <w:rFonts w:eastAsiaTheme="minorHAnsi"/>
        </w:rPr>
        <w:t xml:space="preserve"> are referred to as </w:t>
      </w:r>
      <w:r>
        <w:rPr>
          <w:rFonts w:eastAsiaTheme="minorHAnsi"/>
        </w:rPr>
        <w:t>“</w:t>
      </w:r>
      <w:r w:rsidRPr="00E8623F">
        <w:rPr>
          <w:rFonts w:eastAsiaTheme="minorHAnsi"/>
          <w:b/>
        </w:rPr>
        <w:t>Proponents</w:t>
      </w:r>
      <w:r>
        <w:rPr>
          <w:rFonts w:eastAsiaTheme="minorHAnsi"/>
        </w:rPr>
        <w:t>”</w:t>
      </w:r>
      <w:r w:rsidRPr="00E12976">
        <w:rPr>
          <w:rFonts w:eastAsiaTheme="minorHAnsi"/>
        </w:rPr>
        <w:t xml:space="preserve">. The entity or entities that </w:t>
      </w:r>
      <w:r>
        <w:rPr>
          <w:rFonts w:eastAsiaTheme="minorHAnsi"/>
        </w:rPr>
        <w:t xml:space="preserve">the University selects to be awarded the work is referred to as the </w:t>
      </w:r>
      <w:r w:rsidRPr="00E22096">
        <w:rPr>
          <w:rFonts w:eastAsiaTheme="minorHAnsi"/>
        </w:rPr>
        <w:t>“</w:t>
      </w:r>
      <w:r w:rsidRPr="00E22096">
        <w:rPr>
          <w:rFonts w:eastAsiaTheme="minorHAnsi"/>
          <w:b/>
        </w:rPr>
        <w:t>Successful Proponent</w:t>
      </w:r>
      <w:r>
        <w:rPr>
          <w:rFonts w:eastAsiaTheme="minorHAnsi"/>
          <w:b/>
        </w:rPr>
        <w:t>(s)</w:t>
      </w:r>
      <w:r>
        <w:rPr>
          <w:rFonts w:eastAsiaTheme="minorHAnsi"/>
        </w:rPr>
        <w:t xml:space="preserve">”.  </w:t>
      </w:r>
      <w:r w:rsidRPr="00E22096">
        <w:rPr>
          <w:rFonts w:eastAsiaTheme="minorHAnsi"/>
        </w:rPr>
        <w:t>For ease of reference, prospective proponents</w:t>
      </w:r>
      <w:r>
        <w:rPr>
          <w:rFonts w:eastAsiaTheme="minorHAnsi"/>
        </w:rPr>
        <w:t>, whether or not they submit a proposal in response</w:t>
      </w:r>
      <w:r w:rsidRPr="00E22096">
        <w:rPr>
          <w:rFonts w:eastAsiaTheme="minorHAnsi"/>
        </w:rPr>
        <w:t xml:space="preserve"> to this </w:t>
      </w:r>
      <w:r>
        <w:rPr>
          <w:rFonts w:eastAsiaTheme="minorHAnsi"/>
        </w:rPr>
        <w:t>RFP P</w:t>
      </w:r>
      <w:r w:rsidRPr="00E22096">
        <w:rPr>
          <w:rFonts w:eastAsiaTheme="minorHAnsi"/>
        </w:rPr>
        <w:t>rocess</w:t>
      </w:r>
      <w:r>
        <w:rPr>
          <w:rFonts w:eastAsiaTheme="minorHAnsi"/>
        </w:rPr>
        <w:t xml:space="preserve"> (a “</w:t>
      </w:r>
      <w:r w:rsidRPr="00E22096">
        <w:rPr>
          <w:rFonts w:eastAsiaTheme="minorHAnsi"/>
          <w:b/>
        </w:rPr>
        <w:t>Proposal</w:t>
      </w:r>
      <w:r>
        <w:rPr>
          <w:rFonts w:eastAsiaTheme="minorHAnsi"/>
        </w:rPr>
        <w:t>”)</w:t>
      </w:r>
      <w:r w:rsidRPr="00E22096">
        <w:rPr>
          <w:rFonts w:eastAsiaTheme="minorHAnsi"/>
        </w:rPr>
        <w:t>, are also referred to as “</w:t>
      </w:r>
      <w:r w:rsidRPr="008D2C39">
        <w:rPr>
          <w:rFonts w:eastAsiaTheme="minorHAnsi"/>
        </w:rPr>
        <w:t>Proponents</w:t>
      </w:r>
      <w:r w:rsidRPr="00E22096">
        <w:rPr>
          <w:rFonts w:eastAsiaTheme="minorHAnsi"/>
        </w:rPr>
        <w:t>”.</w:t>
      </w:r>
      <w:bookmarkEnd w:id="16"/>
    </w:p>
    <w:p w14:paraId="462D0CF1" w14:textId="22E100CE" w:rsidR="00512FDE" w:rsidRDefault="00512FDE" w:rsidP="00512FDE">
      <w:pPr>
        <w:pStyle w:val="Article13"/>
        <w:rPr>
          <w:rFonts w:eastAsiaTheme="minorHAnsi" w:cstheme="minorBidi"/>
        </w:rPr>
      </w:pPr>
      <w:bookmarkStart w:id="18" w:name="_Ref258511857"/>
      <w:bookmarkEnd w:id="17"/>
      <w:r w:rsidRPr="00E12976">
        <w:rPr>
          <w:rFonts w:eastAsiaTheme="minorHAnsi" w:cstheme="minorBidi"/>
        </w:rPr>
        <w:t xml:space="preserve">The process to select </w:t>
      </w:r>
      <w:r>
        <w:rPr>
          <w:rFonts w:eastAsiaTheme="minorHAnsi" w:cstheme="minorBidi"/>
        </w:rPr>
        <w:t>a supplier</w:t>
      </w:r>
      <w:r w:rsidRPr="00E12976">
        <w:rPr>
          <w:rFonts w:eastAsiaTheme="minorHAnsi" w:cstheme="minorBidi"/>
        </w:rPr>
        <w:t xml:space="preserve"> for the purposes of the </w:t>
      </w:r>
      <w:r>
        <w:rPr>
          <w:rFonts w:eastAsiaTheme="minorHAnsi" w:cstheme="minorBidi"/>
        </w:rPr>
        <w:t xml:space="preserve">Goods and/or Services </w:t>
      </w:r>
      <w:r w:rsidRPr="00E12976">
        <w:rPr>
          <w:rFonts w:eastAsiaTheme="minorHAnsi" w:cstheme="minorBidi"/>
        </w:rPr>
        <w:t xml:space="preserve">will commence </w:t>
      </w:r>
      <w:r>
        <w:rPr>
          <w:rFonts w:eastAsiaTheme="minorHAnsi" w:cstheme="minorBidi"/>
        </w:rPr>
        <w:t>with the issuance of the</w:t>
      </w:r>
      <w:r w:rsidRPr="00E12976">
        <w:rPr>
          <w:rFonts w:eastAsiaTheme="minorHAnsi" w:cstheme="minorBidi"/>
        </w:rPr>
        <w:t xml:space="preserve"> </w:t>
      </w:r>
      <w:r>
        <w:rPr>
          <w:rFonts w:eastAsiaTheme="minorHAnsi" w:cstheme="minorBidi"/>
        </w:rPr>
        <w:t>RFP</w:t>
      </w:r>
      <w:r w:rsidRPr="00E12976">
        <w:rPr>
          <w:rFonts w:eastAsiaTheme="minorHAnsi" w:cstheme="minorBidi"/>
        </w:rPr>
        <w:t xml:space="preserve"> Documents</w:t>
      </w:r>
      <w:r>
        <w:rPr>
          <w:rFonts w:eastAsiaTheme="minorHAnsi" w:cstheme="minorBidi"/>
        </w:rPr>
        <w:t xml:space="preserve"> (as defined in RFP Section </w:t>
      </w:r>
      <w:r>
        <w:rPr>
          <w:rFonts w:eastAsiaTheme="minorHAnsi" w:cstheme="minorBidi"/>
        </w:rPr>
        <w:fldChar w:fldCharType="begin"/>
      </w:r>
      <w:r>
        <w:rPr>
          <w:rFonts w:eastAsiaTheme="minorHAnsi" w:cstheme="minorBidi"/>
        </w:rPr>
        <w:instrText xml:space="preserve"> REF _Ref258511831 \w \h </w:instrText>
      </w:r>
      <w:r>
        <w:rPr>
          <w:rFonts w:eastAsiaTheme="minorHAnsi" w:cstheme="minorBidi"/>
        </w:rPr>
      </w:r>
      <w:r>
        <w:rPr>
          <w:rFonts w:eastAsiaTheme="minorHAnsi" w:cstheme="minorBidi"/>
        </w:rPr>
        <w:fldChar w:fldCharType="separate"/>
      </w:r>
      <w:r w:rsidR="009D0549">
        <w:rPr>
          <w:rFonts w:eastAsiaTheme="minorHAnsi" w:cstheme="minorBidi"/>
        </w:rPr>
        <w:t>2.1(1)</w:t>
      </w:r>
      <w:r>
        <w:rPr>
          <w:rFonts w:eastAsiaTheme="minorHAnsi" w:cstheme="minorBidi"/>
        </w:rPr>
        <w:fldChar w:fldCharType="end"/>
      </w:r>
      <w:r>
        <w:rPr>
          <w:rFonts w:eastAsiaTheme="minorHAnsi" w:cstheme="minorBidi"/>
        </w:rPr>
        <w:t>)</w:t>
      </w:r>
      <w:r w:rsidRPr="00E12976">
        <w:rPr>
          <w:rFonts w:eastAsiaTheme="minorHAnsi" w:cstheme="minorBidi"/>
        </w:rPr>
        <w:t xml:space="preserve"> and will terminate when </w:t>
      </w:r>
      <w:r>
        <w:rPr>
          <w:rFonts w:eastAsiaTheme="minorHAnsi" w:cstheme="minorBidi"/>
        </w:rPr>
        <w:t>the University</w:t>
      </w:r>
      <w:r w:rsidRPr="00E12976">
        <w:rPr>
          <w:rFonts w:eastAsiaTheme="minorHAnsi" w:cstheme="minorBidi"/>
        </w:rPr>
        <w:t xml:space="preserve"> </w:t>
      </w:r>
      <w:r>
        <w:rPr>
          <w:rFonts w:eastAsiaTheme="minorHAnsi" w:cstheme="minorBidi"/>
        </w:rPr>
        <w:t>selects a Successful Proponent or Successful Proponents</w:t>
      </w:r>
      <w:r w:rsidRPr="00E12976">
        <w:rPr>
          <w:rFonts w:eastAsiaTheme="minorHAnsi" w:cstheme="minorBidi"/>
        </w:rPr>
        <w:t xml:space="preserve"> (the </w:t>
      </w:r>
      <w:r>
        <w:rPr>
          <w:rFonts w:eastAsiaTheme="minorHAnsi" w:cstheme="minorBidi"/>
        </w:rPr>
        <w:t>“</w:t>
      </w:r>
      <w:r>
        <w:rPr>
          <w:rFonts w:eastAsiaTheme="minorHAnsi" w:cstheme="minorBidi"/>
          <w:b/>
        </w:rPr>
        <w:t>RFP</w:t>
      </w:r>
      <w:r w:rsidRPr="00E8623F">
        <w:rPr>
          <w:rFonts w:eastAsiaTheme="minorHAnsi" w:cstheme="minorBidi"/>
          <w:b/>
        </w:rPr>
        <w:t xml:space="preserve"> Process</w:t>
      </w:r>
      <w:r>
        <w:rPr>
          <w:rFonts w:eastAsiaTheme="minorHAnsi" w:cstheme="minorBidi"/>
        </w:rPr>
        <w:t>”</w:t>
      </w:r>
      <w:r w:rsidRPr="00E12976">
        <w:rPr>
          <w:rFonts w:eastAsiaTheme="minorHAnsi" w:cstheme="minorBidi"/>
        </w:rPr>
        <w:t>).</w:t>
      </w:r>
      <w:bookmarkEnd w:id="18"/>
    </w:p>
    <w:p w14:paraId="49565CE8" w14:textId="77777777" w:rsidR="00512FDE" w:rsidRPr="00550A85" w:rsidRDefault="00512FDE" w:rsidP="00512FDE">
      <w:pPr>
        <w:pStyle w:val="Article12"/>
        <w:rPr>
          <w:rFonts w:eastAsiaTheme="minorHAnsi"/>
        </w:rPr>
      </w:pPr>
      <w:bookmarkStart w:id="19" w:name="_Toc522870733"/>
      <w:bookmarkStart w:id="20" w:name="_Ref488168049"/>
      <w:r w:rsidRPr="00550A85">
        <w:rPr>
          <w:rFonts w:eastAsiaTheme="minorHAnsi"/>
        </w:rPr>
        <w:t>The University of Toronto</w:t>
      </w:r>
      <w:bookmarkEnd w:id="19"/>
    </w:p>
    <w:p w14:paraId="11370494" w14:textId="77777777" w:rsidR="00512FDE" w:rsidRPr="00197915" w:rsidRDefault="00512FDE" w:rsidP="00512FDE">
      <w:pPr>
        <w:pStyle w:val="Article13"/>
        <w:rPr>
          <w:rFonts w:eastAsiaTheme="minorHAnsi"/>
        </w:rPr>
      </w:pPr>
      <w:r w:rsidRPr="00246B95">
        <w:rPr>
          <w:rFonts w:eastAsiaTheme="minorHAnsi"/>
        </w:rPr>
        <w:t>The University of Toronto was established in 1827 and is Canada’s largest university, recognized as a global leader in research and teaching.  The University has over 90,000 full-time and part-time students (79,262 full-time equivalents), making it one of the largest universities in North American in terms of enrolment.  The University’s size and academic resources provide its students with a wide range of academic programs and courses, while its unique college system offers learning experiences enriched by individual cultures in a smaller community.  The University consistently ranks among the top 25 universities in the world.  Its distinguished faculty, institutional records of ground-breaking scholarship and wealth of innovative academic opportunities continually attract outstanding academics and students from around the world.  The University is located on three campuses: St. George (downtown Toronto), Scarborough (UTSC) and Mississauga (UTM).</w:t>
      </w:r>
    </w:p>
    <w:p w14:paraId="06B76282" w14:textId="77777777" w:rsidR="00512FDE" w:rsidRPr="0058551A" w:rsidRDefault="00512FDE" w:rsidP="00512FDE">
      <w:pPr>
        <w:pStyle w:val="Article12"/>
        <w:rPr>
          <w:rFonts w:eastAsiaTheme="minorHAnsi"/>
        </w:rPr>
      </w:pPr>
      <w:bookmarkStart w:id="21" w:name="_Ref496695730"/>
      <w:bookmarkStart w:id="22" w:name="_Toc522870734"/>
      <w:r w:rsidRPr="0058551A">
        <w:rPr>
          <w:rFonts w:eastAsiaTheme="minorHAnsi" w:cstheme="minorBidi"/>
        </w:rPr>
        <w:t>Contact</w:t>
      </w:r>
      <w:r w:rsidRPr="0058551A">
        <w:rPr>
          <w:rFonts w:eastAsiaTheme="minorHAnsi"/>
        </w:rPr>
        <w:t xml:space="preserve"> Person</w:t>
      </w:r>
      <w:bookmarkEnd w:id="20"/>
      <w:bookmarkEnd w:id="21"/>
      <w:bookmarkEnd w:id="22"/>
    </w:p>
    <w:p w14:paraId="444AC64E" w14:textId="77777777" w:rsidR="00512FDE" w:rsidRDefault="00512FDE" w:rsidP="00512FDE">
      <w:pPr>
        <w:pStyle w:val="Article13"/>
        <w:rPr>
          <w:rFonts w:eastAsiaTheme="minorHAnsi"/>
        </w:rPr>
      </w:pPr>
      <w:bookmarkStart w:id="23" w:name="_Ref488248359"/>
      <w:r>
        <w:rPr>
          <w:rFonts w:eastAsiaTheme="minorHAnsi"/>
        </w:rPr>
        <w:t>The</w:t>
      </w:r>
      <w:r w:rsidRPr="0058551A">
        <w:rPr>
          <w:rFonts w:eastAsiaTheme="minorHAnsi"/>
        </w:rPr>
        <w:t xml:space="preserve"> </w:t>
      </w:r>
      <w:r>
        <w:rPr>
          <w:rFonts w:eastAsiaTheme="minorHAnsi"/>
        </w:rPr>
        <w:t>Proponents</w:t>
      </w:r>
      <w:r w:rsidRPr="0058551A">
        <w:rPr>
          <w:rFonts w:eastAsiaTheme="minorHAnsi"/>
        </w:rPr>
        <w:t xml:space="preserve"> </w:t>
      </w:r>
      <w:r>
        <w:rPr>
          <w:rFonts w:eastAsiaTheme="minorHAnsi"/>
        </w:rPr>
        <w:t>are required to</w:t>
      </w:r>
      <w:r w:rsidRPr="0058551A">
        <w:rPr>
          <w:rFonts w:eastAsiaTheme="minorHAnsi"/>
        </w:rPr>
        <w:t xml:space="preserve"> submit</w:t>
      </w:r>
      <w:r>
        <w:rPr>
          <w:rFonts w:eastAsiaTheme="minorHAnsi"/>
        </w:rPr>
        <w:t xml:space="preserve"> </w:t>
      </w:r>
      <w:r w:rsidRPr="0058551A">
        <w:rPr>
          <w:rFonts w:eastAsiaTheme="minorHAnsi"/>
        </w:rPr>
        <w:t xml:space="preserve">all questions and other communications regarding the </w:t>
      </w:r>
      <w:r>
        <w:rPr>
          <w:rFonts w:eastAsiaTheme="minorHAnsi"/>
        </w:rPr>
        <w:t>RFP</w:t>
      </w:r>
      <w:r w:rsidRPr="0058551A">
        <w:rPr>
          <w:rFonts w:eastAsiaTheme="minorHAnsi"/>
        </w:rPr>
        <w:t xml:space="preserve"> Documents, the </w:t>
      </w:r>
      <w:r>
        <w:rPr>
          <w:rFonts w:eastAsiaTheme="minorHAnsi"/>
        </w:rPr>
        <w:t>RFP</w:t>
      </w:r>
      <w:r w:rsidRPr="0058551A">
        <w:rPr>
          <w:rFonts w:eastAsiaTheme="minorHAnsi"/>
        </w:rPr>
        <w:t xml:space="preserve"> Process and their Proposals </w:t>
      </w:r>
      <w:r>
        <w:rPr>
          <w:rFonts w:eastAsiaTheme="minorHAnsi"/>
        </w:rPr>
        <w:t xml:space="preserve">by e-mail </w:t>
      </w:r>
      <w:r w:rsidRPr="0058551A">
        <w:rPr>
          <w:rFonts w:eastAsiaTheme="minorHAnsi"/>
        </w:rPr>
        <w:t xml:space="preserve">to the contact person named in the </w:t>
      </w:r>
      <w:r>
        <w:rPr>
          <w:rFonts w:eastAsiaTheme="minorHAnsi"/>
        </w:rPr>
        <w:t>RFP</w:t>
      </w:r>
      <w:r w:rsidRPr="0058551A">
        <w:rPr>
          <w:rFonts w:eastAsiaTheme="minorHAnsi"/>
        </w:rPr>
        <w:t xml:space="preserve"> Data Sheet (the “</w:t>
      </w:r>
      <w:r w:rsidRPr="00E8623F">
        <w:rPr>
          <w:rFonts w:eastAsiaTheme="minorHAnsi"/>
          <w:b/>
        </w:rPr>
        <w:t>Contact Person</w:t>
      </w:r>
      <w:r w:rsidRPr="0058551A">
        <w:rPr>
          <w:rFonts w:eastAsiaTheme="minorHAnsi"/>
        </w:rPr>
        <w:t>”)</w:t>
      </w:r>
      <w:r>
        <w:rPr>
          <w:rFonts w:eastAsiaTheme="minorHAnsi"/>
        </w:rPr>
        <w:t xml:space="preserve"> at the e</w:t>
      </w:r>
      <w:r>
        <w:rPr>
          <w:rFonts w:eastAsiaTheme="minorHAnsi"/>
        </w:rPr>
        <w:softHyphen/>
        <w:t xml:space="preserve">mail address set out in the RFP Data Sheet. </w:t>
      </w:r>
      <w:r w:rsidRPr="00994B25">
        <w:rPr>
          <w:rFonts w:eastAsiaTheme="minorHAnsi"/>
        </w:rPr>
        <w:t>During th</w:t>
      </w:r>
      <w:r>
        <w:rPr>
          <w:rFonts w:eastAsiaTheme="minorHAnsi"/>
        </w:rPr>
        <w:t>is</w:t>
      </w:r>
      <w:r w:rsidRPr="00994B25">
        <w:rPr>
          <w:rFonts w:eastAsiaTheme="minorHAnsi"/>
        </w:rPr>
        <w:t xml:space="preserve"> </w:t>
      </w:r>
      <w:r>
        <w:rPr>
          <w:rFonts w:eastAsiaTheme="minorHAnsi"/>
        </w:rPr>
        <w:t>RFP</w:t>
      </w:r>
      <w:r w:rsidRPr="00994B25">
        <w:rPr>
          <w:rFonts w:eastAsiaTheme="minorHAnsi"/>
        </w:rPr>
        <w:t xml:space="preserve"> Process, Proponents </w:t>
      </w:r>
      <w:r>
        <w:rPr>
          <w:rFonts w:eastAsiaTheme="minorHAnsi"/>
        </w:rPr>
        <w:t>may only</w:t>
      </w:r>
      <w:r w:rsidRPr="00994B25">
        <w:rPr>
          <w:rFonts w:eastAsiaTheme="minorHAnsi"/>
        </w:rPr>
        <w:t xml:space="preserve"> contact </w:t>
      </w:r>
      <w:r>
        <w:rPr>
          <w:rFonts w:eastAsiaTheme="minorHAnsi"/>
        </w:rPr>
        <w:t>the University</w:t>
      </w:r>
      <w:r w:rsidRPr="00994B25">
        <w:rPr>
          <w:rFonts w:eastAsiaTheme="minorHAnsi"/>
        </w:rPr>
        <w:t xml:space="preserve"> through the Contact Person.</w:t>
      </w:r>
      <w:bookmarkEnd w:id="23"/>
    </w:p>
    <w:p w14:paraId="03A67734" w14:textId="77777777" w:rsidR="00512FDE" w:rsidRPr="00BF1B21" w:rsidRDefault="00512FDE" w:rsidP="00512FDE">
      <w:pPr>
        <w:pStyle w:val="Article12"/>
        <w:rPr>
          <w:rFonts w:eastAsiaTheme="minorHAnsi" w:cstheme="minorBidi"/>
        </w:rPr>
      </w:pPr>
      <w:bookmarkStart w:id="24" w:name="_Ref173298187"/>
      <w:bookmarkStart w:id="25" w:name="_Toc522870735"/>
      <w:bookmarkStart w:id="26" w:name="_Toc319050427"/>
      <w:r w:rsidRPr="00BF1B21">
        <w:rPr>
          <w:rFonts w:eastAsiaTheme="minorHAnsi" w:cstheme="minorBidi"/>
        </w:rPr>
        <w:t>Conflict of Interest</w:t>
      </w:r>
      <w:bookmarkEnd w:id="24"/>
      <w:bookmarkEnd w:id="25"/>
      <w:r w:rsidRPr="00BF1B21">
        <w:rPr>
          <w:rFonts w:eastAsiaTheme="minorHAnsi" w:cstheme="minorBidi"/>
        </w:rPr>
        <w:t xml:space="preserve"> </w:t>
      </w:r>
      <w:bookmarkEnd w:id="26"/>
    </w:p>
    <w:p w14:paraId="2437C9B4" w14:textId="77777777" w:rsidR="00512FDE" w:rsidRPr="00BF1B21" w:rsidRDefault="00512FDE" w:rsidP="00512FDE">
      <w:pPr>
        <w:pStyle w:val="Article13"/>
        <w:rPr>
          <w:rFonts w:eastAsiaTheme="minorHAnsi"/>
        </w:rPr>
      </w:pPr>
      <w:bookmarkStart w:id="27" w:name="_Ref488248345"/>
      <w:r w:rsidRPr="00BF1B21">
        <w:rPr>
          <w:rFonts w:eastAsiaTheme="minorHAnsi"/>
        </w:rPr>
        <w:t>For the purposes of this RF</w:t>
      </w:r>
      <w:r>
        <w:rPr>
          <w:rFonts w:eastAsiaTheme="minorHAnsi"/>
        </w:rPr>
        <w:t>P</w:t>
      </w:r>
      <w:r w:rsidRPr="00BF1B21">
        <w:rPr>
          <w:rFonts w:eastAsiaTheme="minorHAnsi"/>
        </w:rPr>
        <w:t xml:space="preserve"> Process “</w:t>
      </w:r>
      <w:r w:rsidRPr="00BF1B21">
        <w:rPr>
          <w:rFonts w:eastAsiaTheme="minorHAnsi"/>
          <w:b/>
        </w:rPr>
        <w:t>Conflict of Interest</w:t>
      </w:r>
      <w:r w:rsidRPr="00BF1B21">
        <w:rPr>
          <w:rFonts w:eastAsiaTheme="minorHAnsi"/>
        </w:rPr>
        <w:t>” includes any situation or circumstance where a Proponent or any of its Advisors, or any of the employees of a Proponent or Proponent Advisor engaged in the development or oversight of development of the Proponent’s Proposal (including for such employees in their personal capacities):</w:t>
      </w:r>
      <w:bookmarkEnd w:id="27"/>
    </w:p>
    <w:p w14:paraId="0B41C0A1" w14:textId="77777777" w:rsidR="00512FDE" w:rsidRPr="00BF1B21" w:rsidRDefault="00512FDE" w:rsidP="00512FDE">
      <w:pPr>
        <w:pStyle w:val="Article14"/>
        <w:rPr>
          <w:rFonts w:eastAsiaTheme="minorHAnsi"/>
        </w:rPr>
      </w:pPr>
      <w:r w:rsidRPr="00BF1B21">
        <w:rPr>
          <w:rFonts w:eastAsiaTheme="minorHAnsi"/>
        </w:rPr>
        <w:t>has commitments, relationships or financial interests or involvement in any litigation or proceeding that:</w:t>
      </w:r>
    </w:p>
    <w:p w14:paraId="7487A9D7" w14:textId="77777777" w:rsidR="00512FDE" w:rsidRPr="003F140A" w:rsidRDefault="00512FDE" w:rsidP="00512FDE">
      <w:pPr>
        <w:pStyle w:val="Article15"/>
        <w:rPr>
          <w:rFonts w:eastAsiaTheme="minorHAnsi"/>
        </w:rPr>
      </w:pPr>
      <w:r w:rsidRPr="003F140A">
        <w:rPr>
          <w:rFonts w:eastAsiaTheme="minorHAnsi"/>
        </w:rPr>
        <w:t>could or could be seen to exercise an improper influence over the objective, unbiased and impartial exercise of the independent judgment by any personnel of the University or its Advisors; or</w:t>
      </w:r>
    </w:p>
    <w:p w14:paraId="138B96A4" w14:textId="77777777" w:rsidR="00512FDE" w:rsidRPr="00BF1B21" w:rsidRDefault="00512FDE" w:rsidP="00512FDE">
      <w:pPr>
        <w:pStyle w:val="Article15"/>
        <w:rPr>
          <w:rFonts w:eastAsiaTheme="minorHAnsi"/>
        </w:rPr>
      </w:pPr>
      <w:r w:rsidRPr="00BF1B21">
        <w:rPr>
          <w:rFonts w:eastAsiaTheme="minorHAnsi"/>
        </w:rPr>
        <w:t>could or could be seen to compromise, impair or be incompatible with the effective performance of a Proponent</w:t>
      </w:r>
      <w:r>
        <w:rPr>
          <w:rFonts w:eastAsiaTheme="minorHAnsi"/>
        </w:rPr>
        <w:t xml:space="preserve">’s obligations under the Draft </w:t>
      </w:r>
      <w:r w:rsidRPr="00BF1B21">
        <w:rPr>
          <w:rFonts w:eastAsiaTheme="minorHAnsi"/>
        </w:rPr>
        <w:t>Agreement if that Proponent was determined to be a Successful Proponent under the RF</w:t>
      </w:r>
      <w:r>
        <w:rPr>
          <w:rFonts w:eastAsiaTheme="minorHAnsi"/>
        </w:rPr>
        <w:t>P</w:t>
      </w:r>
      <w:r w:rsidRPr="00BF1B21">
        <w:rPr>
          <w:rFonts w:eastAsiaTheme="minorHAnsi"/>
        </w:rPr>
        <w:t xml:space="preserve"> Process;</w:t>
      </w:r>
    </w:p>
    <w:p w14:paraId="6D1EDD07" w14:textId="77777777" w:rsidR="00512FDE" w:rsidRPr="00BF1B21" w:rsidRDefault="00512FDE" w:rsidP="00512FDE">
      <w:pPr>
        <w:pStyle w:val="Article14"/>
        <w:rPr>
          <w:rFonts w:eastAsiaTheme="minorHAnsi"/>
        </w:rPr>
      </w:pPr>
      <w:r w:rsidRPr="00BF1B21">
        <w:rPr>
          <w:rFonts w:eastAsiaTheme="minorHAnsi"/>
        </w:rPr>
        <w:t>has contractual or other obligations to the University that could or could be seen to have been compromised or otherwise impaired as a result of its participation in the RF</w:t>
      </w:r>
      <w:r>
        <w:rPr>
          <w:rFonts w:eastAsiaTheme="minorHAnsi"/>
        </w:rPr>
        <w:t>P</w:t>
      </w:r>
      <w:r w:rsidRPr="00BF1B21">
        <w:rPr>
          <w:rFonts w:eastAsiaTheme="minorHAnsi"/>
        </w:rPr>
        <w:t xml:space="preserve"> Process; or</w:t>
      </w:r>
    </w:p>
    <w:p w14:paraId="5412525F" w14:textId="77777777" w:rsidR="00512FDE" w:rsidRPr="00BF1B21" w:rsidRDefault="00512FDE" w:rsidP="00512FDE">
      <w:pPr>
        <w:pStyle w:val="Article14"/>
        <w:rPr>
          <w:rFonts w:eastAsiaTheme="minorHAnsi"/>
        </w:rPr>
      </w:pPr>
      <w:r w:rsidRPr="00BF1B21">
        <w:rPr>
          <w:rFonts w:eastAsiaTheme="minorHAnsi"/>
        </w:rPr>
        <w:t>has knowledge of confidential information (other than Confidential Information) that,</w:t>
      </w:r>
    </w:p>
    <w:p w14:paraId="5DEEF807" w14:textId="77777777" w:rsidR="00512FDE" w:rsidRPr="00BF1B21" w:rsidRDefault="00512FDE" w:rsidP="00512FDE">
      <w:pPr>
        <w:pStyle w:val="Article15"/>
        <w:rPr>
          <w:rFonts w:eastAsiaTheme="minorHAnsi"/>
        </w:rPr>
      </w:pPr>
      <w:r w:rsidRPr="00BF1B21">
        <w:rPr>
          <w:rFonts w:eastAsiaTheme="minorHAnsi"/>
        </w:rPr>
        <w:t xml:space="preserve">has been made available to the Proponent or any of its Advisors; </w:t>
      </w:r>
    </w:p>
    <w:p w14:paraId="33AE0580" w14:textId="77777777" w:rsidR="00512FDE" w:rsidRPr="00BF1B21" w:rsidRDefault="00512FDE" w:rsidP="00512FDE">
      <w:pPr>
        <w:pStyle w:val="Article15"/>
        <w:rPr>
          <w:rFonts w:eastAsiaTheme="minorHAnsi"/>
        </w:rPr>
      </w:pPr>
      <w:r w:rsidRPr="00BF1B21">
        <w:rPr>
          <w:rFonts w:eastAsiaTheme="minorHAnsi"/>
        </w:rPr>
        <w:t>is of strategic and/</w:t>
      </w:r>
      <w:r>
        <w:rPr>
          <w:rFonts w:eastAsiaTheme="minorHAnsi"/>
        </w:rPr>
        <w:t>or material relevance to the RFP</w:t>
      </w:r>
      <w:r w:rsidRPr="00BF1B21">
        <w:rPr>
          <w:rFonts w:eastAsiaTheme="minorHAnsi"/>
        </w:rPr>
        <w:t xml:space="preserve"> Process or to the Goods and/or Services; and</w:t>
      </w:r>
    </w:p>
    <w:p w14:paraId="3615DAFD" w14:textId="77777777" w:rsidR="00512FDE" w:rsidRPr="00BF1B21" w:rsidRDefault="00512FDE" w:rsidP="00512FDE">
      <w:pPr>
        <w:pStyle w:val="Article15"/>
        <w:rPr>
          <w:rFonts w:eastAsiaTheme="minorHAnsi"/>
        </w:rPr>
      </w:pPr>
      <w:r w:rsidRPr="00BF1B21">
        <w:rPr>
          <w:rFonts w:eastAsiaTheme="minorHAnsi"/>
        </w:rPr>
        <w:t>is not available to other Proponents and that could or could be seen to give the Proponent an unfair competitive advantage.</w:t>
      </w:r>
    </w:p>
    <w:p w14:paraId="7F7EED6E" w14:textId="77777777" w:rsidR="00512FDE" w:rsidRPr="00BF1B21" w:rsidRDefault="00512FDE" w:rsidP="00512FDE">
      <w:pPr>
        <w:pStyle w:val="Article13"/>
        <w:rPr>
          <w:rFonts w:eastAsiaTheme="minorHAnsi"/>
        </w:rPr>
      </w:pPr>
      <w:bookmarkStart w:id="28" w:name="_Ref488247830"/>
      <w:r w:rsidRPr="00BF1B21">
        <w:rPr>
          <w:rFonts w:eastAsiaTheme="minorHAnsi"/>
        </w:rPr>
        <w:t xml:space="preserve">If a Proponent believes that a Proponent or a person who has had or who will have significant involvement in the preparation and/or oversight of the preparation of the Proposal may have </w:t>
      </w:r>
      <w:r>
        <w:rPr>
          <w:rFonts w:eastAsiaTheme="minorHAnsi"/>
        </w:rPr>
        <w:t xml:space="preserve">a </w:t>
      </w:r>
      <w:r w:rsidRPr="007B7E91">
        <w:rPr>
          <w:rFonts w:eastAsiaTheme="minorHAnsi" w:cstheme="minorBidi"/>
        </w:rPr>
        <w:t xml:space="preserve">perceived, potential or actual </w:t>
      </w:r>
      <w:r w:rsidRPr="00BF1B21">
        <w:rPr>
          <w:rFonts w:eastAsiaTheme="minorHAnsi"/>
          <w:szCs w:val="20"/>
        </w:rPr>
        <w:t>Conflict of Interest prior to the submission of a Proposal, then that Proponent is required to deliver to the Contact Person through e-mail and</w:t>
      </w:r>
      <w:r w:rsidRPr="00BF1B21">
        <w:rPr>
          <w:rFonts w:eastAsiaTheme="minorHAnsi"/>
        </w:rPr>
        <w:t xml:space="preserve"> no later than the deadline set out in the Timetable a completed and executed Schedule C of this RF</w:t>
      </w:r>
      <w:r>
        <w:rPr>
          <w:rFonts w:eastAsiaTheme="minorHAnsi"/>
        </w:rPr>
        <w:t>P</w:t>
      </w:r>
      <w:r w:rsidRPr="00BF1B21">
        <w:rPr>
          <w:rFonts w:eastAsiaTheme="minorHAnsi"/>
        </w:rPr>
        <w:t xml:space="preserve"> – Conflict of Interest Declaration, which </w:t>
      </w:r>
      <w:r w:rsidRPr="00BF1B21">
        <w:rPr>
          <w:rFonts w:eastAsiaTheme="minorHAnsi" w:cstheme="minorBidi"/>
        </w:rPr>
        <w:t xml:space="preserve">will </w:t>
      </w:r>
      <w:r w:rsidRPr="00BF1B21">
        <w:rPr>
          <w:rFonts w:eastAsiaTheme="minorHAnsi"/>
        </w:rPr>
        <w:t xml:space="preserve">be used by the University in its assessment of the presence of </w:t>
      </w:r>
      <w:r>
        <w:rPr>
          <w:rFonts w:eastAsiaTheme="minorHAnsi"/>
        </w:rPr>
        <w:t xml:space="preserve">a </w:t>
      </w:r>
      <w:r w:rsidRPr="007B7E91">
        <w:rPr>
          <w:rFonts w:eastAsiaTheme="minorHAnsi" w:cstheme="minorBidi"/>
        </w:rPr>
        <w:t>perceived, potential or actual</w:t>
      </w:r>
      <w:r w:rsidRPr="00BF1B21">
        <w:rPr>
          <w:rFonts w:eastAsiaTheme="minorHAnsi"/>
        </w:rPr>
        <w:t xml:space="preserve"> Conflict of Interest involving any Proponent or any employee or Advisor of the University in respect of the Goods and/or Services. For clarity, all Proponents are also required to submit updated, completed and executed versions of Schedule C of this RF</w:t>
      </w:r>
      <w:r>
        <w:rPr>
          <w:rFonts w:eastAsiaTheme="minorHAnsi"/>
        </w:rPr>
        <w:t>P</w:t>
      </w:r>
      <w:r w:rsidRPr="00BF1B21">
        <w:rPr>
          <w:rFonts w:eastAsiaTheme="minorHAnsi"/>
        </w:rPr>
        <w:t xml:space="preserve"> – Conflict of Interest Declaration as part of their Proposals.  Following submission of its Proposal, if a Proponent discovers any </w:t>
      </w:r>
      <w:r w:rsidRPr="007B7E91">
        <w:rPr>
          <w:rFonts w:eastAsiaTheme="minorHAnsi" w:cstheme="minorBidi"/>
        </w:rPr>
        <w:t xml:space="preserve">perceived, potential or actual </w:t>
      </w:r>
      <w:r w:rsidRPr="00BF1B21">
        <w:rPr>
          <w:rFonts w:eastAsiaTheme="minorHAnsi"/>
          <w:szCs w:val="20"/>
        </w:rPr>
        <w:t>Conflict of Interest, the Proponent will promptly disclose such Conflict of Interest to the Contact Person.</w:t>
      </w:r>
    </w:p>
    <w:p w14:paraId="436786C7" w14:textId="782BBF8D" w:rsidR="00512FDE" w:rsidRPr="00BF1B21" w:rsidRDefault="00512FDE" w:rsidP="00512FDE">
      <w:pPr>
        <w:pStyle w:val="Article13"/>
        <w:rPr>
          <w:rFonts w:eastAsiaTheme="minorHAnsi"/>
        </w:rPr>
      </w:pPr>
      <w:r w:rsidRPr="00BF1B21">
        <w:rPr>
          <w:rFonts w:eastAsiaTheme="minorHAnsi"/>
        </w:rPr>
        <w:t>Proponents are advised to review the University of Toronto Code of Ethics and to ensure that the Proponent and its Advisors have complied with these policies and with any instructions from the University arising from the application of these policies.  For clarity, Proponents have an ongoing obligation to comply with this RF</w:t>
      </w:r>
      <w:r>
        <w:rPr>
          <w:rFonts w:eastAsiaTheme="minorHAnsi"/>
        </w:rPr>
        <w:t>P</w:t>
      </w:r>
      <w:r w:rsidRPr="00BF1B21">
        <w:rPr>
          <w:rFonts w:eastAsiaTheme="minorHAnsi"/>
        </w:rPr>
        <w:t xml:space="preserve"> Section </w:t>
      </w:r>
      <w:r w:rsidRPr="00BF1B21">
        <w:rPr>
          <w:rFonts w:eastAsiaTheme="minorHAnsi"/>
        </w:rPr>
        <w:fldChar w:fldCharType="begin"/>
      </w:r>
      <w:r w:rsidRPr="00BF1B21">
        <w:rPr>
          <w:rFonts w:eastAsiaTheme="minorHAnsi"/>
        </w:rPr>
        <w:instrText xml:space="preserve"> REF _Ref488247830 \w \h  \* MERGEFORMAT </w:instrText>
      </w:r>
      <w:r w:rsidRPr="00BF1B21">
        <w:rPr>
          <w:rFonts w:eastAsiaTheme="minorHAnsi"/>
        </w:rPr>
      </w:r>
      <w:r w:rsidRPr="00BF1B21">
        <w:rPr>
          <w:rFonts w:eastAsiaTheme="minorHAnsi"/>
        </w:rPr>
        <w:fldChar w:fldCharType="separate"/>
      </w:r>
      <w:r w:rsidR="009D0549">
        <w:rPr>
          <w:rFonts w:eastAsiaTheme="minorHAnsi"/>
        </w:rPr>
        <w:t>1.4(2)</w:t>
      </w:r>
      <w:r w:rsidRPr="00BF1B21">
        <w:rPr>
          <w:rFonts w:eastAsiaTheme="minorHAnsi"/>
        </w:rPr>
        <w:fldChar w:fldCharType="end"/>
      </w:r>
      <w:r w:rsidRPr="00BF1B21">
        <w:rPr>
          <w:rFonts w:eastAsiaTheme="minorHAnsi"/>
        </w:rPr>
        <w:t xml:space="preserve"> in addition to complying with the foregoing policies.</w:t>
      </w:r>
      <w:bookmarkEnd w:id="28"/>
      <w:r w:rsidRPr="00BF1B21">
        <w:rPr>
          <w:rFonts w:eastAsiaTheme="minorHAnsi"/>
        </w:rPr>
        <w:t xml:space="preserve"> </w:t>
      </w:r>
    </w:p>
    <w:p w14:paraId="75AA56D5" w14:textId="77777777" w:rsidR="00512FDE" w:rsidRPr="00BF1B21" w:rsidRDefault="00512FDE" w:rsidP="00512FDE">
      <w:pPr>
        <w:pStyle w:val="Article13"/>
        <w:rPr>
          <w:rFonts w:eastAsiaTheme="minorHAnsi"/>
        </w:rPr>
      </w:pPr>
      <w:r w:rsidRPr="00BF1B21">
        <w:rPr>
          <w:rFonts w:eastAsiaTheme="minorHAnsi"/>
        </w:rPr>
        <w:t>At the request of the University, the Proponent will provide the University with the Proponent’s proposed means to mitigate and minimize to the greatest extent practicable any perceived, potential or actual Conflict of Interest.  The Proponent will submit any additional information to the University that the University consider</w:t>
      </w:r>
      <w:r>
        <w:rPr>
          <w:rFonts w:eastAsiaTheme="minorHAnsi"/>
        </w:rPr>
        <w:t>s</w:t>
      </w:r>
      <w:r w:rsidRPr="00BF1B21">
        <w:rPr>
          <w:rFonts w:eastAsiaTheme="minorHAnsi"/>
        </w:rPr>
        <w:t xml:space="preserve"> necessary to properly assess the perceived, potential or actual Conflict of Interest. </w:t>
      </w:r>
    </w:p>
    <w:p w14:paraId="22D221B7" w14:textId="77777777" w:rsidR="00512FDE" w:rsidRPr="00BF1B21" w:rsidRDefault="00512FDE" w:rsidP="00512FDE">
      <w:pPr>
        <w:pStyle w:val="Article13"/>
        <w:rPr>
          <w:rFonts w:eastAsiaTheme="minorHAnsi"/>
        </w:rPr>
      </w:pPr>
      <w:r w:rsidRPr="00BF1B21">
        <w:rPr>
          <w:rFonts w:eastAsiaTheme="minorHAnsi"/>
        </w:rPr>
        <w:t xml:space="preserve">The final determination of whether a perceived, potential or actual Conflict of Interest exists will be made by the University in its sole discretion.  The University may, in its sole discretion, </w:t>
      </w:r>
    </w:p>
    <w:p w14:paraId="72643887" w14:textId="77777777" w:rsidR="00512FDE" w:rsidRPr="00BF1B21" w:rsidRDefault="00512FDE" w:rsidP="00512FDE">
      <w:pPr>
        <w:pStyle w:val="Article14"/>
        <w:rPr>
          <w:rFonts w:eastAsiaTheme="minorHAnsi"/>
        </w:rPr>
      </w:pPr>
      <w:r w:rsidRPr="00BF1B21">
        <w:rPr>
          <w:rFonts w:eastAsiaTheme="minorHAnsi"/>
        </w:rPr>
        <w:t>exclude any Proponent or Proponent’s Advisor on the grounds of Conflict of Interest;</w:t>
      </w:r>
    </w:p>
    <w:p w14:paraId="09D98516" w14:textId="77777777" w:rsidR="00512FDE" w:rsidRPr="00BF1B21" w:rsidRDefault="00512FDE" w:rsidP="00512FDE">
      <w:pPr>
        <w:pStyle w:val="Article14"/>
        <w:rPr>
          <w:rFonts w:eastAsiaTheme="minorHAnsi"/>
        </w:rPr>
      </w:pPr>
      <w:bookmarkStart w:id="29" w:name="_Ref488248218"/>
      <w:r w:rsidRPr="00BF1B21">
        <w:rPr>
          <w:rFonts w:eastAsiaTheme="minorHAnsi"/>
        </w:rPr>
        <w:t>require the Proponent or a Proponent’s Advisor to substitute a new person or entity with similar qualifications for the person or entity giving rise to the Conflict of Interest; and/or</w:t>
      </w:r>
      <w:bookmarkEnd w:id="29"/>
    </w:p>
    <w:p w14:paraId="78D36226" w14:textId="77777777" w:rsidR="00512FDE" w:rsidRPr="00BF1B21" w:rsidRDefault="00512FDE" w:rsidP="00512FDE">
      <w:pPr>
        <w:pStyle w:val="Article14"/>
        <w:rPr>
          <w:rFonts w:eastAsiaTheme="minorHAnsi"/>
        </w:rPr>
      </w:pPr>
      <w:bookmarkStart w:id="30" w:name="_Ref488248178"/>
      <w:r w:rsidRPr="00BF1B21">
        <w:rPr>
          <w:rFonts w:eastAsiaTheme="minorHAnsi"/>
        </w:rPr>
        <w:t>waive any and all perceived, potential or actual Conflicts of Interest of Proponents or any of their respective Advisors, upon such terms and conditions as the University, in its sole discretion, requires to satisfy itself that the Conflict of Interest has been appropriately managed, mitigated and minimized, including requiring the Proponent to put into place such policies, procedures, measures and other safeguards as may be required by and be acceptable to the University, in its sole discretion, to manage, mitigate and minimize the impact of such Conflict of Interest.</w:t>
      </w:r>
      <w:bookmarkEnd w:id="30"/>
    </w:p>
    <w:p w14:paraId="60693EBE" w14:textId="77777777" w:rsidR="00512FDE" w:rsidRPr="00BF1B21" w:rsidRDefault="00512FDE" w:rsidP="00512FDE">
      <w:pPr>
        <w:pStyle w:val="Article13"/>
        <w:rPr>
          <w:rFonts w:eastAsiaTheme="minorHAnsi"/>
        </w:rPr>
      </w:pPr>
      <w:r w:rsidRPr="00BF1B21">
        <w:rPr>
          <w:rFonts w:eastAsiaTheme="minorHAnsi"/>
        </w:rPr>
        <w:t>Without limitation to any other rights of the University hereunder, in order to ensure the integrity, openness and transparency of the RF</w:t>
      </w:r>
      <w:r>
        <w:rPr>
          <w:rFonts w:eastAsiaTheme="minorHAnsi"/>
        </w:rPr>
        <w:t>P</w:t>
      </w:r>
      <w:r w:rsidRPr="00BF1B21">
        <w:rPr>
          <w:rFonts w:eastAsiaTheme="minorHAnsi"/>
        </w:rPr>
        <w:t xml:space="preserve"> Process, the University may, in its sole discretion</w:t>
      </w:r>
    </w:p>
    <w:p w14:paraId="4098F170" w14:textId="77777777" w:rsidR="00512FDE" w:rsidRPr="00BF1B21" w:rsidRDefault="00512FDE" w:rsidP="00512FDE">
      <w:pPr>
        <w:pStyle w:val="Article14"/>
        <w:rPr>
          <w:rFonts w:eastAsiaTheme="minorHAnsi"/>
        </w:rPr>
      </w:pPr>
      <w:r w:rsidRPr="00BF1B21">
        <w:rPr>
          <w:rFonts w:eastAsiaTheme="minorHAnsi"/>
        </w:rPr>
        <w:t xml:space="preserve">impose at any time on all Proponents additional conditions, requirements or measures, with respect to bidding practices or ethical </w:t>
      </w:r>
      <w:r w:rsidRPr="00BF1B21">
        <w:rPr>
          <w:rFonts w:eastAsiaTheme="minorHAnsi"/>
          <w:lang w:val="en-CA"/>
        </w:rPr>
        <w:t xml:space="preserve">behaviour </w:t>
      </w:r>
      <w:r w:rsidRPr="00BF1B21">
        <w:rPr>
          <w:rFonts w:eastAsiaTheme="minorHAnsi"/>
        </w:rPr>
        <w:t>of the Proponents; and</w:t>
      </w:r>
    </w:p>
    <w:p w14:paraId="46733D8A" w14:textId="77777777" w:rsidR="00512FDE" w:rsidRPr="00B8630D" w:rsidRDefault="00512FDE" w:rsidP="00512FDE">
      <w:pPr>
        <w:pStyle w:val="Article14"/>
        <w:rPr>
          <w:rFonts w:eastAsiaTheme="minorHAnsi"/>
        </w:rPr>
      </w:pPr>
      <w:r w:rsidRPr="00BF1B21">
        <w:rPr>
          <w:rFonts w:eastAsiaTheme="minorHAnsi"/>
        </w:rPr>
        <w:t>require that any or all Proponents at any time during the RF</w:t>
      </w:r>
      <w:r>
        <w:rPr>
          <w:rFonts w:eastAsiaTheme="minorHAnsi"/>
        </w:rPr>
        <w:t>P</w:t>
      </w:r>
      <w:r w:rsidRPr="00BF1B21">
        <w:rPr>
          <w:rFonts w:eastAsiaTheme="minorHAnsi"/>
        </w:rPr>
        <w:t xml:space="preserve"> Process provide the University with copies of its internal policies, processes and controls establishing ethical standards for its bidding practices and evidence of </w:t>
      </w:r>
      <w:r w:rsidRPr="00B8630D">
        <w:rPr>
          <w:rFonts w:eastAsiaTheme="minorHAnsi"/>
        </w:rPr>
        <w:t>compliance by the Proponent with such policies, processes and controls.</w:t>
      </w:r>
    </w:p>
    <w:p w14:paraId="4E0CA788" w14:textId="77777777" w:rsidR="00512FDE" w:rsidRPr="00B8630D" w:rsidRDefault="00512FDE" w:rsidP="00512FDE">
      <w:pPr>
        <w:pStyle w:val="Article12"/>
        <w:rPr>
          <w:rFonts w:eastAsiaTheme="minorHAnsi"/>
          <w:b w:val="0"/>
        </w:rPr>
      </w:pPr>
      <w:bookmarkStart w:id="31" w:name="_Toc522870736"/>
      <w:r w:rsidRPr="00B8630D">
        <w:rPr>
          <w:rFonts w:eastAsiaTheme="minorHAnsi"/>
        </w:rPr>
        <w:t>University Policies</w:t>
      </w:r>
      <w:bookmarkEnd w:id="31"/>
    </w:p>
    <w:p w14:paraId="5683E26C" w14:textId="77777777" w:rsidR="00512FDE" w:rsidRPr="008052C0" w:rsidRDefault="00512FDE" w:rsidP="00512FDE">
      <w:pPr>
        <w:pStyle w:val="Article13"/>
        <w:rPr>
          <w:rFonts w:ascii="Calibri" w:hAnsi="Calibri"/>
          <w:color w:val="000000"/>
          <w:sz w:val="24"/>
          <w:szCs w:val="24"/>
          <w:lang w:val="en-CA"/>
        </w:rPr>
      </w:pPr>
      <w:r w:rsidRPr="008052C0">
        <w:rPr>
          <w:lang w:val="en-CA"/>
        </w:rPr>
        <w:t xml:space="preserve">Proponents are required to adhere to and comply with the commitments set out </w:t>
      </w:r>
      <w:r>
        <w:rPr>
          <w:lang w:val="en-CA"/>
        </w:rPr>
        <w:t xml:space="preserve">in all </w:t>
      </w:r>
      <w:r w:rsidRPr="008052C0">
        <w:rPr>
          <w:lang w:val="en-CA"/>
        </w:rPr>
        <w:t>University policies</w:t>
      </w:r>
      <w:r>
        <w:rPr>
          <w:lang w:val="en-CA"/>
        </w:rPr>
        <w:t xml:space="preserve"> which are available on the University’s website,</w:t>
      </w:r>
      <w:r w:rsidRPr="008052C0">
        <w:rPr>
          <w:lang w:val="en-CA"/>
        </w:rPr>
        <w:t xml:space="preserve"> </w:t>
      </w:r>
      <w:r>
        <w:rPr>
          <w:lang w:val="en-CA"/>
        </w:rPr>
        <w:t>including the following and any other policies set out in the RFP Data Sheet</w:t>
      </w:r>
      <w:r w:rsidRPr="008052C0">
        <w:rPr>
          <w:lang w:val="en-CA"/>
        </w:rPr>
        <w:t>:</w:t>
      </w:r>
    </w:p>
    <w:p w14:paraId="1C923728" w14:textId="77777777" w:rsidR="00512FDE" w:rsidRPr="00B8630D" w:rsidRDefault="00512FDE" w:rsidP="00512FDE">
      <w:pPr>
        <w:pStyle w:val="Article14"/>
        <w:rPr>
          <w:u w:val="single"/>
          <w:lang w:val="en-CA"/>
        </w:rPr>
      </w:pPr>
      <w:r w:rsidRPr="00B8630D">
        <w:rPr>
          <w:i/>
          <w:u w:val="single"/>
          <w:lang w:val="en-CA"/>
        </w:rPr>
        <w:t>Accessibility for Ontarians with Disabilities Act</w:t>
      </w:r>
      <w:r w:rsidRPr="00B8630D">
        <w:rPr>
          <w:u w:val="single"/>
          <w:lang w:val="en-CA"/>
        </w:rPr>
        <w:t>:</w:t>
      </w:r>
    </w:p>
    <w:p w14:paraId="305ABEEB" w14:textId="77777777" w:rsidR="00512FDE" w:rsidRPr="00B8630D" w:rsidRDefault="00512FDE" w:rsidP="00512FDE">
      <w:pPr>
        <w:pStyle w:val="Article15"/>
        <w:rPr>
          <w:lang w:val="en-CA"/>
        </w:rPr>
      </w:pPr>
      <w:r w:rsidRPr="00B8630D">
        <w:rPr>
          <w:lang w:val="en-CA"/>
        </w:rPr>
        <w:t xml:space="preserve">The University is bound by the </w:t>
      </w:r>
      <w:r w:rsidRPr="00B8630D">
        <w:rPr>
          <w:i/>
          <w:lang w:val="en-CA"/>
        </w:rPr>
        <w:t>Accessibility for Ontarians with Disabilities Act</w:t>
      </w:r>
      <w:r w:rsidRPr="00B8630D">
        <w:rPr>
          <w:lang w:val="en-CA"/>
        </w:rPr>
        <w:t xml:space="preserve"> (the “AODA”) and will require that </w:t>
      </w:r>
      <w:r>
        <w:rPr>
          <w:lang w:val="en-CA"/>
        </w:rPr>
        <w:t>the Successful Proponent</w:t>
      </w:r>
      <w:r w:rsidRPr="00B8630D">
        <w:rPr>
          <w:lang w:val="en-CA"/>
        </w:rPr>
        <w:t xml:space="preserve"> comply with all relevant AODA Standards applicable to the Goods and/or Services being provided.   Proponents </w:t>
      </w:r>
      <w:r w:rsidRPr="00264378">
        <w:rPr>
          <w:lang w:val="en-CA"/>
        </w:rPr>
        <w:t xml:space="preserve">acknowledge that </w:t>
      </w:r>
      <w:r w:rsidRPr="0010624C">
        <w:rPr>
          <w:lang w:val="en-CA"/>
        </w:rPr>
        <w:t xml:space="preserve">the Successful Proponent will </w:t>
      </w:r>
      <w:r w:rsidRPr="00B8630D">
        <w:rPr>
          <w:lang w:val="en-CA"/>
        </w:rPr>
        <w:t xml:space="preserve">also be required to confirm that </w:t>
      </w:r>
      <w:r>
        <w:rPr>
          <w:lang w:val="en-CA"/>
        </w:rPr>
        <w:t>it has</w:t>
      </w:r>
      <w:r w:rsidRPr="00B8630D">
        <w:rPr>
          <w:lang w:val="en-CA"/>
        </w:rPr>
        <w:t xml:space="preserve"> reviewed the University’s training document for volunteers and other services providers available at the </w:t>
      </w:r>
      <w:r w:rsidRPr="00B8630D">
        <w:rPr>
          <w:rFonts w:cs="Arial"/>
          <w:szCs w:val="20"/>
          <w:lang w:val="en-CA"/>
        </w:rPr>
        <w:t>AODA website</w:t>
      </w:r>
      <w:r w:rsidRPr="00B8630D">
        <w:rPr>
          <w:lang w:val="en-CA"/>
        </w:rPr>
        <w:t xml:space="preserve"> prior to providing the Goods and/or Services.</w:t>
      </w:r>
    </w:p>
    <w:p w14:paraId="245AF87E" w14:textId="77777777" w:rsidR="00512FDE" w:rsidRPr="00B8630D" w:rsidRDefault="00512FDE" w:rsidP="00512FDE">
      <w:pPr>
        <w:pStyle w:val="Article14"/>
        <w:keepNext/>
        <w:rPr>
          <w:lang w:val="en-CA"/>
        </w:rPr>
      </w:pPr>
      <w:r w:rsidRPr="00B8630D">
        <w:rPr>
          <w:u w:val="single"/>
          <w:lang w:val="en-CA"/>
        </w:rPr>
        <w:t>Sexual Violence and Sexual Harassment Training:</w:t>
      </w:r>
    </w:p>
    <w:p w14:paraId="50FBB950" w14:textId="77777777" w:rsidR="00512FDE" w:rsidRDefault="00512FDE" w:rsidP="00512FDE">
      <w:pPr>
        <w:pStyle w:val="Article15"/>
        <w:rPr>
          <w:lang w:val="en-CA"/>
        </w:rPr>
      </w:pPr>
      <w:r w:rsidRPr="00B8630D">
        <w:rPr>
          <w:lang w:val="en-CA"/>
        </w:rPr>
        <w:t xml:space="preserve">Provincial legislation mandates that the University make sexual violence and sexual harassment training available to all members of its community. The University strongly encourages </w:t>
      </w:r>
      <w:r w:rsidRPr="0010624C">
        <w:rPr>
          <w:lang w:val="en-CA"/>
        </w:rPr>
        <w:t xml:space="preserve">the </w:t>
      </w:r>
      <w:r>
        <w:rPr>
          <w:lang w:val="en-CA"/>
        </w:rPr>
        <w:t>Successful</w:t>
      </w:r>
      <w:r w:rsidRPr="0010624C">
        <w:rPr>
          <w:lang w:val="en-CA"/>
        </w:rPr>
        <w:t xml:space="preserve"> Proponent </w:t>
      </w:r>
      <w:r w:rsidRPr="00B8630D">
        <w:rPr>
          <w:lang w:val="en-CA"/>
        </w:rPr>
        <w:t xml:space="preserve">to complete the online training module to help create a campus environment in which all members of the University community can study, live and work free from sexual violence. To learn more about the University’s </w:t>
      </w:r>
      <w:r w:rsidRPr="00B8630D">
        <w:rPr>
          <w:rFonts w:cs="Arial"/>
          <w:szCs w:val="20"/>
          <w:lang w:val="en-CA"/>
        </w:rPr>
        <w:t>Policy on Sexual Violence and Harassment</w:t>
      </w:r>
      <w:r w:rsidRPr="00B8630D">
        <w:rPr>
          <w:lang w:val="en-CA"/>
        </w:rPr>
        <w:t xml:space="preserve">, including how to gain access to the training, please contact </w:t>
      </w:r>
      <w:hyperlink r:id="rId16" w:history="1">
        <w:r w:rsidRPr="00B8630D">
          <w:rPr>
            <w:rStyle w:val="Hyperlink"/>
            <w:rFonts w:cs="Arial"/>
            <w:color w:val="000000"/>
            <w:szCs w:val="20"/>
            <w:lang w:val="en-CA"/>
          </w:rPr>
          <w:t>ed.thesvpcentre@utoronto.ca</w:t>
        </w:r>
      </w:hyperlink>
      <w:r w:rsidRPr="00B8630D">
        <w:rPr>
          <w:lang w:val="en-CA"/>
        </w:rPr>
        <w:t>.</w:t>
      </w:r>
    </w:p>
    <w:p w14:paraId="64010D19" w14:textId="77777777" w:rsidR="00512FDE" w:rsidRPr="00711933" w:rsidRDefault="00512FDE" w:rsidP="00512FDE">
      <w:pPr>
        <w:pStyle w:val="Article12"/>
      </w:pPr>
      <w:bookmarkStart w:id="32" w:name="_Toc512260014"/>
      <w:bookmarkStart w:id="33" w:name="_Toc514849489"/>
      <w:bookmarkStart w:id="34" w:name="_Toc515954364"/>
      <w:bookmarkStart w:id="35" w:name="_Toc522870737"/>
      <w:r w:rsidRPr="00711933">
        <w:t>Research Environment</w:t>
      </w:r>
      <w:bookmarkEnd w:id="32"/>
      <w:bookmarkEnd w:id="33"/>
      <w:bookmarkEnd w:id="34"/>
      <w:bookmarkEnd w:id="35"/>
    </w:p>
    <w:p w14:paraId="17606C86" w14:textId="45B062C1" w:rsidR="00512FDE" w:rsidRPr="00C47182" w:rsidRDefault="00512FDE" w:rsidP="00512FDE">
      <w:pPr>
        <w:pStyle w:val="Article13"/>
      </w:pPr>
      <w:bookmarkStart w:id="36" w:name="_Ref506908595"/>
      <w:bookmarkStart w:id="37" w:name="_Ref514848955"/>
      <w:r w:rsidRPr="00711933">
        <w:t xml:space="preserve">If set out in the RFP Data Sheet, the </w:t>
      </w:r>
      <w:r w:rsidRPr="00711933">
        <w:rPr>
          <w:rFonts w:eastAsiaTheme="minorHAnsi"/>
        </w:rPr>
        <w:t>Goods and/or Services</w:t>
      </w:r>
      <w:r w:rsidRPr="00711933">
        <w:t xml:space="preserve"> are to be financed in part by The Canada Foundation for Innovation (“</w:t>
      </w:r>
      <w:r w:rsidRPr="00711933">
        <w:rPr>
          <w:b/>
        </w:rPr>
        <w:t>CFI</w:t>
      </w:r>
      <w:r w:rsidRPr="00711933">
        <w:t xml:space="preserve">”) and the provisions of this RFP Section </w:t>
      </w:r>
      <w:r w:rsidRPr="00711933">
        <w:fldChar w:fldCharType="begin"/>
      </w:r>
      <w:r w:rsidRPr="00711933">
        <w:instrText xml:space="preserve"> REF _Ref506908595 \w \h  \* MERGEFORMAT </w:instrText>
      </w:r>
      <w:r w:rsidRPr="00711933">
        <w:fldChar w:fldCharType="separate"/>
      </w:r>
      <w:r w:rsidR="009D0549">
        <w:t>1.6(1)</w:t>
      </w:r>
      <w:r w:rsidRPr="00711933">
        <w:fldChar w:fldCharType="end"/>
      </w:r>
      <w:r w:rsidRPr="00711933">
        <w:t xml:space="preserve"> will apply.  CFI is an independent corporation created by the Government of Canada to fund research infrastructure.  The CFI’s mandate is to strengthen the capacity of Canadian universities, colleges, research hospitals and non-profit research institutions to carry out world-class research and technology development that benefits Canadians.  Further information about CFI can be found at </w:t>
      </w:r>
      <w:hyperlink r:id="rId17" w:history="1">
        <w:r w:rsidRPr="00711933">
          <w:rPr>
            <w:rStyle w:val="Hyperlink"/>
          </w:rPr>
          <w:t>www.innovation.ca</w:t>
        </w:r>
      </w:hyperlink>
      <w:r w:rsidRPr="00711933">
        <w:t>.</w:t>
      </w:r>
      <w:bookmarkEnd w:id="36"/>
      <w:r w:rsidRPr="00711933">
        <w:t xml:space="preserve">  CFI requires all Proponents to identify and document the standard market price for the equipment/service proposed and the University’s one-time special pricing, the difference being an “in-kind” contribution.  The standard market price must be the price normally provided to educational institutions.  In addition, Proponents must identify and document the standard market price of any equipment supplied at no charge.  Proponents are asked to provide these details in their Proposal.  It is not mandatory for Proponents to provide an in-kind contribution and all in-kind contributions are voluntary.  If the list price and the normal educational prices are the same, Proponents should provide a statement in their response to explain the rationale behind their pricing strategy.</w:t>
      </w:r>
      <w:bookmarkEnd w:id="37"/>
      <w:r w:rsidRPr="00711933">
        <w:t xml:space="preserve">  </w:t>
      </w:r>
    </w:p>
    <w:p w14:paraId="69300E7E" w14:textId="77777777" w:rsidR="00512FDE" w:rsidRPr="00E12976" w:rsidRDefault="00512FDE" w:rsidP="00512FDE">
      <w:pPr>
        <w:pStyle w:val="Article11"/>
        <w:rPr>
          <w:rFonts w:eastAsiaTheme="minorHAnsi"/>
        </w:rPr>
      </w:pPr>
      <w:bookmarkStart w:id="38" w:name="_Toc319050401"/>
      <w:bookmarkStart w:id="39" w:name="_Toc408483137"/>
      <w:bookmarkStart w:id="40" w:name="_Toc408483170"/>
      <w:bookmarkStart w:id="41" w:name="_Toc522870738"/>
      <w:r w:rsidRPr="00E12976">
        <w:rPr>
          <w:rFonts w:eastAsiaTheme="minorHAnsi"/>
        </w:rPr>
        <w:t xml:space="preserve">- THE </w:t>
      </w:r>
      <w:r>
        <w:rPr>
          <w:rFonts w:eastAsiaTheme="minorHAnsi"/>
        </w:rPr>
        <w:t xml:space="preserve">RFP </w:t>
      </w:r>
      <w:r w:rsidRPr="00E12976">
        <w:rPr>
          <w:rFonts w:eastAsiaTheme="minorHAnsi"/>
        </w:rPr>
        <w:t>DOCUMENTS</w:t>
      </w:r>
      <w:bookmarkEnd w:id="38"/>
      <w:bookmarkEnd w:id="39"/>
      <w:bookmarkEnd w:id="40"/>
      <w:bookmarkEnd w:id="41"/>
    </w:p>
    <w:p w14:paraId="73A8F25A" w14:textId="77777777" w:rsidR="00512FDE" w:rsidRPr="00112020" w:rsidRDefault="00512FDE" w:rsidP="00512FDE">
      <w:pPr>
        <w:pStyle w:val="Article12"/>
        <w:rPr>
          <w:rFonts w:eastAsiaTheme="minorHAnsi" w:cstheme="minorBidi"/>
          <w:lang w:val="fr-FR"/>
        </w:rPr>
      </w:pPr>
      <w:bookmarkStart w:id="42" w:name="_Toc319050402"/>
      <w:bookmarkStart w:id="43" w:name="_Toc522870739"/>
      <w:r w:rsidRPr="002C0C57">
        <w:rPr>
          <w:rFonts w:eastAsiaTheme="minorHAnsi" w:cstheme="minorBidi"/>
          <w:lang w:val="en-CA"/>
        </w:rPr>
        <w:t>Request</w:t>
      </w:r>
      <w:r w:rsidRPr="00112020">
        <w:rPr>
          <w:rFonts w:eastAsiaTheme="minorHAnsi" w:cstheme="minorBidi"/>
          <w:lang w:val="fr-FR"/>
        </w:rPr>
        <w:t xml:space="preserve"> for </w:t>
      </w:r>
      <w:r>
        <w:rPr>
          <w:rFonts w:eastAsiaTheme="minorHAnsi" w:cstheme="minorBidi"/>
          <w:lang w:val="fr-FR"/>
        </w:rPr>
        <w:t>Proposals</w:t>
      </w:r>
      <w:r w:rsidRPr="00112020">
        <w:rPr>
          <w:rFonts w:eastAsiaTheme="minorHAnsi" w:cstheme="minorBidi"/>
          <w:lang w:val="fr-FR"/>
        </w:rPr>
        <w:t xml:space="preserve"> Documents</w:t>
      </w:r>
      <w:bookmarkEnd w:id="42"/>
      <w:bookmarkEnd w:id="43"/>
    </w:p>
    <w:p w14:paraId="33666D31" w14:textId="77777777" w:rsidR="00512FDE" w:rsidRPr="008C0404" w:rsidRDefault="00512FDE" w:rsidP="00512FDE">
      <w:pPr>
        <w:pStyle w:val="Article13"/>
        <w:rPr>
          <w:rFonts w:eastAsiaTheme="minorHAnsi" w:cstheme="minorBidi"/>
        </w:rPr>
      </w:pPr>
      <w:bookmarkStart w:id="44" w:name="_Ref258511831"/>
      <w:r w:rsidRPr="008C0404">
        <w:rPr>
          <w:rFonts w:eastAsiaTheme="minorHAnsi" w:cstheme="minorBidi"/>
        </w:rPr>
        <w:t xml:space="preserve">The Request for </w:t>
      </w:r>
      <w:r>
        <w:rPr>
          <w:rFonts w:eastAsiaTheme="minorHAnsi" w:cstheme="minorBidi"/>
        </w:rPr>
        <w:t>Proposals</w:t>
      </w:r>
      <w:r w:rsidRPr="008C0404">
        <w:rPr>
          <w:rFonts w:eastAsiaTheme="minorHAnsi" w:cstheme="minorBidi"/>
        </w:rPr>
        <w:t xml:space="preserve"> documents (the “</w:t>
      </w:r>
      <w:r>
        <w:rPr>
          <w:rFonts w:eastAsiaTheme="minorHAnsi" w:cstheme="minorBidi"/>
          <w:b/>
        </w:rPr>
        <w:t>RFP</w:t>
      </w:r>
      <w:r w:rsidRPr="008C0404">
        <w:rPr>
          <w:rFonts w:eastAsiaTheme="minorHAnsi" w:cstheme="minorBidi"/>
          <w:b/>
        </w:rPr>
        <w:t xml:space="preserve"> Documents</w:t>
      </w:r>
      <w:r w:rsidRPr="008C0404">
        <w:rPr>
          <w:rFonts w:eastAsiaTheme="minorHAnsi" w:cstheme="minorBidi"/>
        </w:rPr>
        <w:t>”) are:</w:t>
      </w:r>
      <w:bookmarkEnd w:id="44"/>
    </w:p>
    <w:p w14:paraId="7B77CC6F" w14:textId="77777777" w:rsidR="00512FDE" w:rsidRPr="008C0404" w:rsidRDefault="00512FDE" w:rsidP="00512FDE">
      <w:pPr>
        <w:pStyle w:val="Article14"/>
        <w:rPr>
          <w:rFonts w:eastAsiaTheme="minorHAnsi" w:cstheme="minorBidi"/>
        </w:rPr>
      </w:pPr>
      <w:bookmarkStart w:id="45" w:name="_Ref488327539"/>
      <w:r w:rsidRPr="008C0404">
        <w:rPr>
          <w:rFonts w:eastAsiaTheme="minorHAnsi" w:cstheme="minorBidi"/>
        </w:rPr>
        <w:t xml:space="preserve">the Request for </w:t>
      </w:r>
      <w:r>
        <w:rPr>
          <w:rFonts w:eastAsiaTheme="minorHAnsi" w:cstheme="minorBidi"/>
        </w:rPr>
        <w:t>Proposals</w:t>
      </w:r>
      <w:r w:rsidRPr="008C0404">
        <w:rPr>
          <w:rFonts w:eastAsiaTheme="minorHAnsi" w:cstheme="minorBidi"/>
        </w:rPr>
        <w:t xml:space="preserve"> (the “</w:t>
      </w:r>
      <w:r>
        <w:rPr>
          <w:rFonts w:eastAsiaTheme="minorHAnsi" w:cstheme="minorBidi"/>
          <w:b/>
        </w:rPr>
        <w:t>RFP</w:t>
      </w:r>
      <w:r w:rsidRPr="008C0404">
        <w:rPr>
          <w:rFonts w:eastAsiaTheme="minorHAnsi" w:cstheme="minorBidi"/>
        </w:rPr>
        <w:t>”);</w:t>
      </w:r>
      <w:bookmarkEnd w:id="45"/>
    </w:p>
    <w:p w14:paraId="3DEAC426" w14:textId="77777777" w:rsidR="00512FDE" w:rsidRPr="008C0404" w:rsidRDefault="00512FDE" w:rsidP="00512FDE">
      <w:pPr>
        <w:pStyle w:val="Article14"/>
        <w:rPr>
          <w:rFonts w:eastAsiaTheme="minorHAnsi" w:cstheme="minorBidi"/>
        </w:rPr>
      </w:pPr>
      <w:r w:rsidRPr="008C0404">
        <w:rPr>
          <w:rFonts w:eastAsiaTheme="minorHAnsi" w:cstheme="minorBidi"/>
        </w:rPr>
        <w:t xml:space="preserve">Schedule A – </w:t>
      </w:r>
      <w:r>
        <w:rPr>
          <w:rFonts w:eastAsiaTheme="minorHAnsi" w:cstheme="minorBidi"/>
        </w:rPr>
        <w:t>RFP</w:t>
      </w:r>
      <w:r w:rsidRPr="008C0404">
        <w:rPr>
          <w:rFonts w:eastAsiaTheme="minorHAnsi" w:cstheme="minorBidi"/>
        </w:rPr>
        <w:t xml:space="preserve"> Data Sheet;</w:t>
      </w:r>
    </w:p>
    <w:p w14:paraId="7273A92A" w14:textId="77777777" w:rsidR="00512FDE" w:rsidRPr="008C0404" w:rsidRDefault="00512FDE" w:rsidP="00512FDE">
      <w:pPr>
        <w:pStyle w:val="Article14"/>
        <w:rPr>
          <w:rFonts w:eastAsiaTheme="minorHAnsi" w:cstheme="minorBidi"/>
        </w:rPr>
      </w:pPr>
      <w:r w:rsidRPr="008C0404">
        <w:rPr>
          <w:rFonts w:eastAsiaTheme="minorHAnsi" w:cstheme="minorBidi"/>
        </w:rPr>
        <w:t xml:space="preserve">Schedule B – </w:t>
      </w:r>
      <w:r>
        <w:rPr>
          <w:rFonts w:eastAsiaTheme="minorHAnsi" w:cstheme="minorBidi"/>
        </w:rPr>
        <w:t>Proposal Submission Form</w:t>
      </w:r>
      <w:r w:rsidRPr="008C0404">
        <w:rPr>
          <w:rFonts w:eastAsiaTheme="minorHAnsi" w:cstheme="minorBidi"/>
        </w:rPr>
        <w:t>;</w:t>
      </w:r>
    </w:p>
    <w:p w14:paraId="5A2D9569" w14:textId="77777777" w:rsidR="00512FDE" w:rsidRPr="008C0404" w:rsidRDefault="00512FDE" w:rsidP="00512FDE">
      <w:pPr>
        <w:pStyle w:val="Article14"/>
        <w:rPr>
          <w:rFonts w:eastAsiaTheme="minorHAnsi"/>
        </w:rPr>
      </w:pPr>
      <w:r w:rsidRPr="008C0404">
        <w:rPr>
          <w:rFonts w:eastAsiaTheme="minorHAnsi"/>
        </w:rPr>
        <w:t xml:space="preserve">Schedule </w:t>
      </w:r>
      <w:r>
        <w:rPr>
          <w:rFonts w:eastAsiaTheme="minorHAnsi"/>
        </w:rPr>
        <w:t>C</w:t>
      </w:r>
      <w:r w:rsidRPr="008C0404">
        <w:rPr>
          <w:rFonts w:eastAsiaTheme="minorHAnsi"/>
        </w:rPr>
        <w:t xml:space="preserve"> – Conflict of Interest Declaration;</w:t>
      </w:r>
    </w:p>
    <w:p w14:paraId="21C9BF61" w14:textId="77777777" w:rsidR="00512FDE" w:rsidRPr="008C0404" w:rsidRDefault="00512FDE" w:rsidP="00512FDE">
      <w:pPr>
        <w:pStyle w:val="Article14"/>
        <w:rPr>
          <w:rFonts w:eastAsiaTheme="minorHAnsi" w:cstheme="minorBidi"/>
        </w:rPr>
      </w:pPr>
      <w:r>
        <w:rPr>
          <w:rFonts w:eastAsiaTheme="minorHAnsi" w:cstheme="minorBidi"/>
        </w:rPr>
        <w:t>Schedule D</w:t>
      </w:r>
      <w:r w:rsidRPr="008C0404">
        <w:rPr>
          <w:rFonts w:eastAsiaTheme="minorHAnsi" w:cstheme="minorBidi"/>
        </w:rPr>
        <w:t xml:space="preserve"> – Submission Requirements and Evaluation Criteria, including,</w:t>
      </w:r>
    </w:p>
    <w:p w14:paraId="53BFA4BC" w14:textId="77777777" w:rsidR="00512FDE" w:rsidRPr="00DF6957" w:rsidRDefault="00512FDE" w:rsidP="00512FDE">
      <w:pPr>
        <w:pStyle w:val="Article15"/>
        <w:rPr>
          <w:rFonts w:eastAsiaTheme="minorHAnsi"/>
        </w:rPr>
      </w:pPr>
      <w:r w:rsidRPr="00DF6957">
        <w:rPr>
          <w:rFonts w:eastAsiaTheme="minorHAnsi"/>
        </w:rPr>
        <w:t>S</w:t>
      </w:r>
      <w:r>
        <w:rPr>
          <w:rFonts w:eastAsiaTheme="minorHAnsi"/>
        </w:rPr>
        <w:t>chedule D</w:t>
      </w:r>
      <w:r w:rsidRPr="00DF6957">
        <w:rPr>
          <w:rFonts w:eastAsiaTheme="minorHAnsi"/>
        </w:rPr>
        <w:t xml:space="preserve"> Part 1 – Technical Submission Requireme</w:t>
      </w:r>
      <w:r>
        <w:rPr>
          <w:rFonts w:eastAsiaTheme="minorHAnsi"/>
        </w:rPr>
        <w:t xml:space="preserve">nts and Evaluation Criteria; </w:t>
      </w:r>
    </w:p>
    <w:p w14:paraId="7A1F987C" w14:textId="47C491BE" w:rsidR="00512FDE" w:rsidRPr="00DF6957" w:rsidRDefault="00512FDE" w:rsidP="00512FDE">
      <w:pPr>
        <w:pStyle w:val="Article15"/>
        <w:rPr>
          <w:rFonts w:eastAsiaTheme="minorHAnsi"/>
        </w:rPr>
      </w:pPr>
      <w:r>
        <w:rPr>
          <w:rFonts w:eastAsiaTheme="minorHAnsi"/>
        </w:rPr>
        <w:t>Schedule D</w:t>
      </w:r>
      <w:r w:rsidRPr="00DF6957">
        <w:rPr>
          <w:rFonts w:eastAsiaTheme="minorHAnsi"/>
        </w:rPr>
        <w:t xml:space="preserve"> Part 2 – Financial Submission Requirements and Evaluation Criteria;</w:t>
      </w:r>
      <w:r>
        <w:rPr>
          <w:rFonts w:eastAsiaTheme="minorHAnsi"/>
        </w:rPr>
        <w:t xml:space="preserve"> </w:t>
      </w:r>
    </w:p>
    <w:p w14:paraId="2929C53C" w14:textId="77777777" w:rsidR="00512FDE" w:rsidRDefault="00512FDE" w:rsidP="00512FDE">
      <w:pPr>
        <w:pStyle w:val="Article14"/>
        <w:rPr>
          <w:rFonts w:eastAsiaTheme="minorHAnsi" w:cstheme="minorBidi"/>
        </w:rPr>
      </w:pPr>
      <w:bookmarkStart w:id="46" w:name="_Ref273980713"/>
      <w:bookmarkStart w:id="47" w:name="_Ref495511811"/>
      <w:r>
        <w:rPr>
          <w:rFonts w:eastAsiaTheme="minorHAnsi" w:cstheme="minorBidi"/>
        </w:rPr>
        <w:t>Schedule E – Reference Form;</w:t>
      </w:r>
    </w:p>
    <w:p w14:paraId="42804FC3" w14:textId="77777777" w:rsidR="00512FDE" w:rsidRPr="008C0404" w:rsidRDefault="00512FDE" w:rsidP="00512FDE">
      <w:pPr>
        <w:pStyle w:val="Article14"/>
        <w:rPr>
          <w:rFonts w:eastAsiaTheme="minorHAnsi" w:cstheme="minorBidi"/>
        </w:rPr>
      </w:pPr>
      <w:r>
        <w:rPr>
          <w:rFonts w:eastAsiaTheme="minorHAnsi" w:cstheme="minorBidi"/>
        </w:rPr>
        <w:t>Schedule F</w:t>
      </w:r>
      <w:r w:rsidRPr="008C0404">
        <w:rPr>
          <w:rFonts w:eastAsiaTheme="minorHAnsi" w:cstheme="minorBidi"/>
        </w:rPr>
        <w:t xml:space="preserve"> – Draft Agreement</w:t>
      </w:r>
      <w:r>
        <w:rPr>
          <w:rFonts w:eastAsiaTheme="minorHAnsi" w:cstheme="minorBidi"/>
        </w:rPr>
        <w:t xml:space="preserve"> and Schedules to the Draft Agreement</w:t>
      </w:r>
      <w:r w:rsidRPr="008C0404">
        <w:rPr>
          <w:rFonts w:eastAsiaTheme="minorHAnsi" w:cstheme="minorBidi"/>
        </w:rPr>
        <w:t xml:space="preserve"> (including all related appendices and attachments thereto) (the “</w:t>
      </w:r>
      <w:r w:rsidRPr="008C0404">
        <w:rPr>
          <w:rFonts w:eastAsiaTheme="minorHAnsi" w:cstheme="minorBidi"/>
          <w:b/>
        </w:rPr>
        <w:t>Draft Agreement</w:t>
      </w:r>
      <w:r w:rsidRPr="008C0404">
        <w:rPr>
          <w:rFonts w:eastAsiaTheme="minorHAnsi" w:cstheme="minorBidi"/>
        </w:rPr>
        <w:t>”); and</w:t>
      </w:r>
      <w:bookmarkEnd w:id="46"/>
      <w:bookmarkEnd w:id="47"/>
    </w:p>
    <w:p w14:paraId="4F80B1D2" w14:textId="77777777" w:rsidR="00512FDE" w:rsidRDefault="00512FDE" w:rsidP="00512FDE">
      <w:pPr>
        <w:pStyle w:val="Article14"/>
        <w:rPr>
          <w:rFonts w:eastAsiaTheme="minorHAnsi" w:cstheme="minorBidi"/>
        </w:rPr>
      </w:pPr>
      <w:r w:rsidRPr="008C0404">
        <w:rPr>
          <w:rFonts w:eastAsiaTheme="minorHAnsi" w:cstheme="minorBidi"/>
        </w:rPr>
        <w:t xml:space="preserve">Addenda to the </w:t>
      </w:r>
      <w:r>
        <w:rPr>
          <w:rFonts w:eastAsiaTheme="minorHAnsi" w:cstheme="minorBidi"/>
        </w:rPr>
        <w:t xml:space="preserve">RFP </w:t>
      </w:r>
      <w:r w:rsidRPr="008C0404">
        <w:rPr>
          <w:rFonts w:eastAsiaTheme="minorHAnsi" w:cstheme="minorBidi"/>
        </w:rPr>
        <w:t>Documents, if any.</w:t>
      </w:r>
    </w:p>
    <w:p w14:paraId="1732B828" w14:textId="77777777" w:rsidR="00512FDE" w:rsidRPr="00E12976" w:rsidRDefault="00512FDE" w:rsidP="00512FDE">
      <w:pPr>
        <w:pStyle w:val="Article13"/>
        <w:rPr>
          <w:rFonts w:eastAsiaTheme="minorHAnsi" w:cstheme="minorBidi"/>
        </w:rPr>
      </w:pPr>
      <w:r>
        <w:rPr>
          <w:rFonts w:eastAsiaTheme="minorHAnsi" w:cstheme="minorBidi"/>
        </w:rPr>
        <w:t>The Proponents are instructed to read the RFP</w:t>
      </w:r>
      <w:r w:rsidRPr="00E12976">
        <w:rPr>
          <w:rFonts w:eastAsiaTheme="minorHAnsi" w:cstheme="minorBidi"/>
        </w:rPr>
        <w:t xml:space="preserve"> Documents as a whole.  The Schedules and Addenda, if any, constitute an integral part of </w:t>
      </w:r>
      <w:r>
        <w:rPr>
          <w:rFonts w:eastAsiaTheme="minorHAnsi" w:cstheme="minorBidi"/>
        </w:rPr>
        <w:t>this RFP</w:t>
      </w:r>
      <w:r w:rsidRPr="00E12976">
        <w:rPr>
          <w:rFonts w:eastAsiaTheme="minorHAnsi" w:cstheme="minorBidi"/>
        </w:rPr>
        <w:t xml:space="preserve"> and are incorporated by reference.</w:t>
      </w:r>
    </w:p>
    <w:p w14:paraId="0FCF9B78" w14:textId="77777777" w:rsidR="00512FDE" w:rsidRPr="003A6B9E" w:rsidRDefault="00512FDE" w:rsidP="00512FDE">
      <w:pPr>
        <w:pStyle w:val="Article12"/>
        <w:rPr>
          <w:rFonts w:eastAsiaTheme="minorHAnsi" w:cstheme="minorBidi"/>
        </w:rPr>
      </w:pPr>
      <w:bookmarkStart w:id="48" w:name="_Ref509493168"/>
      <w:bookmarkStart w:id="49" w:name="_Toc522870740"/>
      <w:bookmarkStart w:id="50" w:name="_Toc319050405"/>
      <w:r w:rsidRPr="003A6B9E">
        <w:rPr>
          <w:rFonts w:eastAsiaTheme="minorHAnsi"/>
        </w:rPr>
        <w:t>Distribution</w:t>
      </w:r>
      <w:r w:rsidRPr="003A6B9E">
        <w:rPr>
          <w:rFonts w:eastAsiaTheme="minorHAnsi" w:cstheme="minorBidi"/>
        </w:rPr>
        <w:t xml:space="preserve"> of Documents to </w:t>
      </w:r>
      <w:r>
        <w:rPr>
          <w:rFonts w:eastAsiaTheme="minorHAnsi" w:cstheme="minorBidi"/>
        </w:rPr>
        <w:t>Proponents</w:t>
      </w:r>
      <w:bookmarkEnd w:id="48"/>
      <w:bookmarkEnd w:id="49"/>
    </w:p>
    <w:p w14:paraId="2A8C0244" w14:textId="283FFA44" w:rsidR="00512FDE" w:rsidRDefault="00512FDE" w:rsidP="00512FDE">
      <w:pPr>
        <w:pStyle w:val="Article13"/>
        <w:rPr>
          <w:rFonts w:eastAsiaTheme="minorHAnsi"/>
        </w:rPr>
      </w:pPr>
      <w:r w:rsidRPr="003A6B9E">
        <w:rPr>
          <w:rFonts w:eastAsiaTheme="minorHAnsi" w:cstheme="minorBidi"/>
        </w:rPr>
        <w:t xml:space="preserve">Except as provided in </w:t>
      </w:r>
      <w:r>
        <w:rPr>
          <w:rFonts w:eastAsiaTheme="minorHAnsi" w:cstheme="minorBidi"/>
        </w:rPr>
        <w:t>RFP</w:t>
      </w:r>
      <w:r w:rsidRPr="003A6B9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_Ref487970921 \w \h </w:instrText>
      </w:r>
      <w:r>
        <w:rPr>
          <w:rFonts w:eastAsiaTheme="minorHAnsi" w:cstheme="minorBidi"/>
        </w:rPr>
      </w:r>
      <w:r>
        <w:rPr>
          <w:rFonts w:eastAsiaTheme="minorHAnsi" w:cstheme="minorBidi"/>
        </w:rPr>
        <w:fldChar w:fldCharType="separate"/>
      </w:r>
      <w:r w:rsidR="009D0549">
        <w:rPr>
          <w:rFonts w:eastAsiaTheme="minorHAnsi" w:cstheme="minorBidi"/>
        </w:rPr>
        <w:t>2.2(2)</w:t>
      </w:r>
      <w:r>
        <w:rPr>
          <w:rFonts w:eastAsiaTheme="minorHAnsi" w:cstheme="minorBidi"/>
        </w:rPr>
        <w:fldChar w:fldCharType="end"/>
      </w:r>
      <w:r w:rsidRPr="003A6B9E">
        <w:rPr>
          <w:rFonts w:eastAsiaTheme="minorHAnsi" w:cstheme="minorBidi"/>
        </w:rPr>
        <w:t xml:space="preserve">, </w:t>
      </w:r>
      <w:r>
        <w:rPr>
          <w:rFonts w:eastAsiaTheme="minorHAnsi" w:cstheme="minorBidi"/>
        </w:rPr>
        <w:t>the University</w:t>
      </w:r>
      <w:r w:rsidRPr="003A6B9E">
        <w:rPr>
          <w:rFonts w:eastAsiaTheme="minorHAnsi" w:cstheme="minorBidi"/>
        </w:rPr>
        <w:t xml:space="preserve"> will circulate this </w:t>
      </w:r>
      <w:r>
        <w:rPr>
          <w:rFonts w:eastAsiaTheme="minorHAnsi" w:cstheme="minorBidi"/>
        </w:rPr>
        <w:t>RFP</w:t>
      </w:r>
      <w:r w:rsidRPr="003A6B9E">
        <w:rPr>
          <w:rFonts w:eastAsiaTheme="minorHAnsi" w:cstheme="minorBidi"/>
        </w:rPr>
        <w:t xml:space="preserve"> and all other </w:t>
      </w:r>
      <w:r>
        <w:rPr>
          <w:rFonts w:eastAsiaTheme="minorHAnsi" w:cstheme="minorBidi"/>
        </w:rPr>
        <w:t>RFP</w:t>
      </w:r>
      <w:r w:rsidRPr="003A6B9E">
        <w:rPr>
          <w:rFonts w:eastAsiaTheme="minorHAnsi" w:cstheme="minorBidi"/>
        </w:rPr>
        <w:t xml:space="preserve"> Documents, including Addenda, </w:t>
      </w:r>
      <w:r w:rsidRPr="00DF6957">
        <w:rPr>
          <w:rFonts w:eastAsiaTheme="minorHAnsi" w:cstheme="minorBidi"/>
        </w:rPr>
        <w:t>by placing them on MERX</w:t>
      </w:r>
      <w:r w:rsidRPr="00DF6957">
        <w:rPr>
          <w:rFonts w:eastAsiaTheme="minorHAnsi"/>
        </w:rPr>
        <w:t>.</w:t>
      </w:r>
      <w:r w:rsidRPr="003A6B9E">
        <w:rPr>
          <w:rFonts w:eastAsiaTheme="minorHAnsi"/>
        </w:rPr>
        <w:t xml:space="preserve">  </w:t>
      </w:r>
      <w:r w:rsidRPr="0025689E">
        <w:rPr>
          <w:rFonts w:eastAsiaTheme="minorHAnsi"/>
        </w:rPr>
        <w:t xml:space="preserve">If </w:t>
      </w:r>
      <w:r>
        <w:rPr>
          <w:rFonts w:eastAsiaTheme="minorHAnsi"/>
        </w:rPr>
        <w:t>the University</w:t>
      </w:r>
      <w:r w:rsidRPr="0025689E">
        <w:rPr>
          <w:rFonts w:eastAsiaTheme="minorHAnsi"/>
        </w:rPr>
        <w:t xml:space="preserve"> chooses to notify Proponent</w:t>
      </w:r>
      <w:r>
        <w:rPr>
          <w:rFonts w:eastAsiaTheme="minorHAnsi"/>
        </w:rPr>
        <w:t>s</w:t>
      </w:r>
      <w:r w:rsidRPr="0025689E">
        <w:rPr>
          <w:rFonts w:eastAsiaTheme="minorHAnsi"/>
        </w:rPr>
        <w:t xml:space="preserve"> that documents have been added </w:t>
      </w:r>
      <w:r>
        <w:rPr>
          <w:rFonts w:eastAsiaTheme="minorHAnsi"/>
        </w:rPr>
        <w:t>on MERX</w:t>
      </w:r>
      <w:r w:rsidRPr="0025689E">
        <w:rPr>
          <w:rFonts w:eastAsiaTheme="minorHAnsi"/>
        </w:rPr>
        <w:t xml:space="preserve">, such notification is a courtesy only and </w:t>
      </w:r>
      <w:r w:rsidRPr="0025689E">
        <w:rPr>
          <w:rFonts w:eastAsiaTheme="minorHAnsi" w:cstheme="minorBidi"/>
        </w:rPr>
        <w:t xml:space="preserve">Proponents </w:t>
      </w:r>
      <w:r w:rsidRPr="0025689E">
        <w:rPr>
          <w:rFonts w:eastAsiaTheme="minorHAnsi"/>
        </w:rPr>
        <w:t xml:space="preserve">are solely responsible to ensure that they have reviewed all documents </w:t>
      </w:r>
      <w:r>
        <w:rPr>
          <w:rFonts w:eastAsiaTheme="minorHAnsi"/>
        </w:rPr>
        <w:t>on MERX</w:t>
      </w:r>
      <w:r w:rsidRPr="0025689E">
        <w:rPr>
          <w:rFonts w:eastAsiaTheme="minorHAnsi"/>
        </w:rPr>
        <w:t xml:space="preserve"> in accordance with </w:t>
      </w:r>
      <w:r>
        <w:rPr>
          <w:rFonts w:eastAsiaTheme="minorHAnsi"/>
        </w:rPr>
        <w:t>RFP</w:t>
      </w:r>
      <w:r w:rsidRPr="0025689E">
        <w:rPr>
          <w:rFonts w:eastAsiaTheme="minorHAnsi"/>
        </w:rPr>
        <w:t xml:space="preserve"> Section </w:t>
      </w:r>
      <w:r w:rsidRPr="0025689E">
        <w:rPr>
          <w:rFonts w:eastAsiaTheme="minorHAnsi"/>
        </w:rPr>
        <w:fldChar w:fldCharType="begin"/>
      </w:r>
      <w:r w:rsidRPr="0025689E">
        <w:rPr>
          <w:rFonts w:eastAsiaTheme="minorHAnsi"/>
        </w:rPr>
        <w:instrText xml:space="preserve"> REF _Ref487971595 \w \h </w:instrText>
      </w:r>
      <w:r w:rsidRPr="0025689E">
        <w:rPr>
          <w:rFonts w:eastAsiaTheme="minorHAnsi"/>
        </w:rPr>
      </w:r>
      <w:r w:rsidRPr="0025689E">
        <w:rPr>
          <w:rFonts w:eastAsiaTheme="minorHAnsi"/>
        </w:rPr>
        <w:fldChar w:fldCharType="separate"/>
      </w:r>
      <w:r w:rsidR="009D0549">
        <w:rPr>
          <w:rFonts w:eastAsiaTheme="minorHAnsi"/>
        </w:rPr>
        <w:t>2.3(2)</w:t>
      </w:r>
      <w:r w:rsidRPr="0025689E">
        <w:rPr>
          <w:rFonts w:eastAsiaTheme="minorHAnsi"/>
        </w:rPr>
        <w:fldChar w:fldCharType="end"/>
      </w:r>
      <w:r w:rsidRPr="0025689E">
        <w:rPr>
          <w:rFonts w:eastAsiaTheme="minorHAnsi"/>
        </w:rPr>
        <w:t xml:space="preserve"> and, in particular, have reviewed all documents </w:t>
      </w:r>
      <w:r>
        <w:rPr>
          <w:rFonts w:eastAsiaTheme="minorHAnsi"/>
        </w:rPr>
        <w:t>on MERX</w:t>
      </w:r>
      <w:r w:rsidRPr="0025689E">
        <w:rPr>
          <w:rFonts w:eastAsiaTheme="minorHAnsi"/>
        </w:rPr>
        <w:t xml:space="preserve"> immediately prior to submitting Proposals.</w:t>
      </w:r>
    </w:p>
    <w:p w14:paraId="583FC2F8" w14:textId="77777777" w:rsidR="00512FDE" w:rsidRPr="007C4D02" w:rsidRDefault="00512FDE" w:rsidP="00512FDE">
      <w:pPr>
        <w:pStyle w:val="Article13"/>
        <w:rPr>
          <w:rFonts w:eastAsiaTheme="minorHAnsi" w:cstheme="minorBidi"/>
          <w:i/>
        </w:rPr>
      </w:pPr>
      <w:bookmarkStart w:id="51" w:name="_Ref507498353"/>
      <w:bookmarkStart w:id="52" w:name="_Ref487970921"/>
      <w:r>
        <w:rPr>
          <w:rFonts w:eastAsiaTheme="minorHAnsi"/>
        </w:rPr>
        <w:t>If a Proponent requires the RFP Documents in paper copy, the Proponent may submit a request to the Contact Person, along with a reason for why the Proponent requires the RFP Documents in paper copy. Following consideration of the Proponent’s request, the University may, in its sole discretion, choose to</w:t>
      </w:r>
      <w:r w:rsidRPr="007C4D02">
        <w:rPr>
          <w:rFonts w:eastAsiaTheme="minorHAnsi"/>
        </w:rPr>
        <w:t xml:space="preserve"> circulate</w:t>
      </w:r>
      <w:r w:rsidRPr="007C4D02">
        <w:rPr>
          <w:rFonts w:eastAsiaTheme="minorHAnsi" w:cstheme="minorBidi"/>
        </w:rPr>
        <w:t xml:space="preserve"> </w:t>
      </w:r>
      <w:r>
        <w:rPr>
          <w:rFonts w:eastAsiaTheme="minorHAnsi" w:cstheme="minorBidi"/>
        </w:rPr>
        <w:t>RFP</w:t>
      </w:r>
      <w:r w:rsidRPr="007C4D02">
        <w:rPr>
          <w:rFonts w:eastAsiaTheme="minorHAnsi" w:cstheme="minorBidi"/>
        </w:rPr>
        <w:t xml:space="preserve"> Documents in paper copy</w:t>
      </w:r>
      <w:r>
        <w:rPr>
          <w:rFonts w:eastAsiaTheme="minorHAnsi" w:cstheme="minorBidi"/>
        </w:rPr>
        <w:t xml:space="preserve"> to the Proponent who made the request</w:t>
      </w:r>
      <w:r w:rsidRPr="007C4D02">
        <w:rPr>
          <w:rFonts w:eastAsiaTheme="minorHAnsi" w:cstheme="minorBidi"/>
        </w:rPr>
        <w:t>.</w:t>
      </w:r>
      <w:bookmarkEnd w:id="51"/>
      <w:r w:rsidRPr="007C4D02">
        <w:rPr>
          <w:rFonts w:eastAsiaTheme="minorHAnsi" w:cstheme="minorBidi"/>
        </w:rPr>
        <w:t xml:space="preserve">  </w:t>
      </w:r>
      <w:bookmarkEnd w:id="52"/>
    </w:p>
    <w:p w14:paraId="21277CE3" w14:textId="77777777" w:rsidR="00512FDE" w:rsidRDefault="00512FDE" w:rsidP="00512FDE">
      <w:pPr>
        <w:pStyle w:val="Article12"/>
        <w:rPr>
          <w:rFonts w:eastAsiaTheme="minorHAnsi" w:cstheme="minorBidi"/>
        </w:rPr>
      </w:pPr>
      <w:bookmarkStart w:id="53" w:name="_Toc522870741"/>
      <w:r>
        <w:rPr>
          <w:rFonts w:eastAsiaTheme="minorHAnsi" w:cstheme="minorBidi"/>
        </w:rPr>
        <w:t>MERX</w:t>
      </w:r>
      <w:bookmarkEnd w:id="53"/>
      <w:r w:rsidRPr="003A6B9E">
        <w:rPr>
          <w:rFonts w:eastAsiaTheme="minorHAnsi" w:cstheme="minorBidi"/>
        </w:rPr>
        <w:t xml:space="preserve"> </w:t>
      </w:r>
    </w:p>
    <w:p w14:paraId="02EECD50" w14:textId="77777777" w:rsidR="00512FDE" w:rsidRPr="008D4BCB" w:rsidRDefault="00512FDE" w:rsidP="00512FDE">
      <w:pPr>
        <w:pStyle w:val="Article13"/>
        <w:rPr>
          <w:rFonts w:eastAsiaTheme="minorHAnsi" w:cstheme="minorBidi"/>
        </w:rPr>
      </w:pPr>
      <w:bookmarkStart w:id="54" w:name="_Ref488244629"/>
      <w:r>
        <w:rPr>
          <w:rFonts w:eastAsiaTheme="minorHAnsi" w:cstheme="minorBidi"/>
        </w:rPr>
        <w:t>The University</w:t>
      </w:r>
      <w:r w:rsidRPr="003A6B9E">
        <w:rPr>
          <w:rFonts w:eastAsiaTheme="minorHAnsi" w:cstheme="minorBidi"/>
        </w:rPr>
        <w:t xml:space="preserve"> </w:t>
      </w:r>
      <w:r>
        <w:rPr>
          <w:rFonts w:eastAsiaTheme="minorHAnsi" w:cstheme="minorBidi"/>
        </w:rPr>
        <w:t>will</w:t>
      </w:r>
      <w:bookmarkEnd w:id="54"/>
      <w:r>
        <w:rPr>
          <w:rFonts w:eastAsiaTheme="minorHAnsi" w:cstheme="minorBidi"/>
        </w:rPr>
        <w:t xml:space="preserve"> </w:t>
      </w:r>
      <w:r w:rsidRPr="008D4BCB">
        <w:rPr>
          <w:rFonts w:eastAsiaTheme="minorHAnsi" w:cstheme="minorBidi"/>
        </w:rPr>
        <w:t>use MERX to,</w:t>
      </w:r>
    </w:p>
    <w:p w14:paraId="1E47160F" w14:textId="77777777" w:rsidR="00512FDE" w:rsidRPr="00404FF7" w:rsidRDefault="00512FDE" w:rsidP="00512FDE">
      <w:pPr>
        <w:pStyle w:val="Article14"/>
        <w:rPr>
          <w:rFonts w:eastAsiaTheme="minorHAnsi"/>
        </w:rPr>
      </w:pPr>
      <w:r w:rsidRPr="008D4BCB">
        <w:rPr>
          <w:rFonts w:eastAsiaTheme="minorHAnsi" w:cstheme="minorBidi"/>
        </w:rPr>
        <w:t>distribute</w:t>
      </w:r>
      <w:r w:rsidRPr="008D4BCB">
        <w:rPr>
          <w:rFonts w:eastAsiaTheme="minorHAnsi"/>
        </w:rPr>
        <w:t xml:space="preserve"> </w:t>
      </w:r>
      <w:r>
        <w:rPr>
          <w:rFonts w:eastAsiaTheme="minorHAnsi"/>
        </w:rPr>
        <w:t>RFP</w:t>
      </w:r>
      <w:r w:rsidRPr="008D4BCB">
        <w:rPr>
          <w:rFonts w:eastAsiaTheme="minorHAnsi"/>
        </w:rPr>
        <w:t xml:space="preserve"> Documents, Notices and Addenda</w:t>
      </w:r>
      <w:r w:rsidRPr="00404FF7">
        <w:rPr>
          <w:rFonts w:eastAsiaTheme="minorHAnsi"/>
        </w:rPr>
        <w:t>; and</w:t>
      </w:r>
    </w:p>
    <w:p w14:paraId="2826066F" w14:textId="77777777" w:rsidR="00512FDE" w:rsidRPr="005F7F2C" w:rsidRDefault="00512FDE" w:rsidP="00512FDE">
      <w:pPr>
        <w:pStyle w:val="Article14"/>
        <w:rPr>
          <w:rFonts w:eastAsiaTheme="minorHAnsi"/>
        </w:rPr>
      </w:pPr>
      <w:r>
        <w:rPr>
          <w:rFonts w:eastAsiaTheme="minorHAnsi"/>
        </w:rPr>
        <w:t>provide Questions and Answers Documents for the Proponents’ review.</w:t>
      </w:r>
    </w:p>
    <w:p w14:paraId="55D197A8" w14:textId="77777777" w:rsidR="00512FDE" w:rsidRPr="008D4BCB" w:rsidRDefault="00512FDE" w:rsidP="00512FDE">
      <w:pPr>
        <w:pStyle w:val="BodyText"/>
        <w:rPr>
          <w:rFonts w:eastAsiaTheme="minorHAnsi"/>
        </w:rPr>
      </w:pPr>
      <w:r w:rsidRPr="008D4BCB">
        <w:rPr>
          <w:rFonts w:eastAsiaTheme="minorHAnsi"/>
        </w:rPr>
        <w:t>The University may add, delete or amend documents on MERX at any time.</w:t>
      </w:r>
    </w:p>
    <w:p w14:paraId="64B3DEDF" w14:textId="77777777" w:rsidR="00512FDE" w:rsidRPr="003A6B9E" w:rsidRDefault="00512FDE" w:rsidP="00512FDE">
      <w:pPr>
        <w:pStyle w:val="Article13"/>
        <w:rPr>
          <w:rFonts w:eastAsiaTheme="minorHAnsi" w:cstheme="minorBidi"/>
        </w:rPr>
      </w:pPr>
      <w:bookmarkStart w:id="55" w:name="_Ref487971595"/>
      <w:r>
        <w:rPr>
          <w:rFonts w:eastAsiaTheme="minorHAnsi" w:cstheme="minorBidi"/>
        </w:rPr>
        <w:t>Each</w:t>
      </w:r>
      <w:r w:rsidRPr="003A6B9E">
        <w:rPr>
          <w:rFonts w:eastAsiaTheme="minorHAnsi" w:cstheme="minorBidi"/>
        </w:rPr>
        <w:t xml:space="preserve"> </w:t>
      </w:r>
      <w:r>
        <w:rPr>
          <w:rFonts w:eastAsiaTheme="minorHAnsi" w:cstheme="minorBidi"/>
        </w:rPr>
        <w:t>Proponent</w:t>
      </w:r>
      <w:r w:rsidRPr="003A6B9E">
        <w:rPr>
          <w:rFonts w:eastAsiaTheme="minorHAnsi" w:cstheme="minorBidi"/>
        </w:rPr>
        <w:t xml:space="preserve"> is solely responsible to ensure that it:</w:t>
      </w:r>
      <w:bookmarkEnd w:id="55"/>
    </w:p>
    <w:p w14:paraId="6379FEDB" w14:textId="77777777" w:rsidR="00512FDE" w:rsidRPr="00994B25" w:rsidRDefault="00512FDE" w:rsidP="00512FDE">
      <w:pPr>
        <w:pStyle w:val="Article14"/>
        <w:rPr>
          <w:rFonts w:eastAsiaTheme="minorHAnsi" w:cstheme="minorBidi"/>
        </w:rPr>
      </w:pPr>
      <w:r w:rsidRPr="00994B25">
        <w:rPr>
          <w:rFonts w:eastAsiaTheme="minorHAnsi" w:cstheme="minorBidi"/>
        </w:rPr>
        <w:t xml:space="preserve">notifies the Contact Person if the Proponent is having difficulty viewing the </w:t>
      </w:r>
      <w:r>
        <w:rPr>
          <w:rFonts w:eastAsiaTheme="minorHAnsi" w:cstheme="minorBidi"/>
        </w:rPr>
        <w:t>RFP</w:t>
      </w:r>
      <w:r w:rsidRPr="00994B25">
        <w:rPr>
          <w:rFonts w:eastAsiaTheme="minorHAnsi" w:cstheme="minorBidi"/>
        </w:rPr>
        <w:t xml:space="preserve"> Documents, Addenda</w:t>
      </w:r>
      <w:r>
        <w:rPr>
          <w:rFonts w:eastAsiaTheme="minorHAnsi" w:cstheme="minorBidi"/>
        </w:rPr>
        <w:t>,</w:t>
      </w:r>
      <w:r w:rsidRPr="00994B25">
        <w:rPr>
          <w:rFonts w:eastAsiaTheme="minorHAnsi" w:cstheme="minorBidi"/>
        </w:rPr>
        <w:t xml:space="preserve"> Notices or </w:t>
      </w:r>
      <w:r>
        <w:rPr>
          <w:rFonts w:eastAsiaTheme="minorHAnsi" w:cstheme="minorBidi"/>
        </w:rPr>
        <w:t>any Questions and Answers Document</w:t>
      </w:r>
      <w:r w:rsidRPr="00994B25">
        <w:rPr>
          <w:rFonts w:eastAsiaTheme="minorHAnsi" w:cstheme="minorBidi"/>
        </w:rPr>
        <w:t xml:space="preserve"> on </w:t>
      </w:r>
      <w:r>
        <w:rPr>
          <w:rFonts w:eastAsiaTheme="minorHAnsi" w:cstheme="minorBidi"/>
        </w:rPr>
        <w:t>MERX</w:t>
      </w:r>
      <w:r w:rsidRPr="00994B25">
        <w:rPr>
          <w:rFonts w:eastAsiaTheme="minorHAnsi" w:cstheme="minorBidi"/>
        </w:rPr>
        <w:t>;</w:t>
      </w:r>
    </w:p>
    <w:p w14:paraId="5A32FC56" w14:textId="09DBC93F" w:rsidR="00512FDE" w:rsidRPr="003A6B9E" w:rsidRDefault="00512FDE" w:rsidP="00512FDE">
      <w:pPr>
        <w:pStyle w:val="Article14"/>
        <w:rPr>
          <w:rFonts w:eastAsiaTheme="minorHAnsi" w:cstheme="minorBidi"/>
        </w:rPr>
      </w:pPr>
      <w:r w:rsidRPr="003A6B9E">
        <w:rPr>
          <w:rFonts w:eastAsiaTheme="minorHAnsi" w:cstheme="minorBidi"/>
        </w:rPr>
        <w:t xml:space="preserve">has the appropriate software which allows the </w:t>
      </w:r>
      <w:r>
        <w:rPr>
          <w:rFonts w:eastAsiaTheme="minorHAnsi" w:cstheme="minorBidi"/>
        </w:rPr>
        <w:t>Proponent</w:t>
      </w:r>
      <w:r w:rsidRPr="003A6B9E">
        <w:rPr>
          <w:rFonts w:eastAsiaTheme="minorHAnsi" w:cstheme="minorBidi"/>
        </w:rPr>
        <w:t xml:space="preserve"> to access and download </w:t>
      </w:r>
      <w:r>
        <w:rPr>
          <w:rFonts w:eastAsiaTheme="minorHAnsi" w:cstheme="minorBidi"/>
        </w:rPr>
        <w:t xml:space="preserve">RFP </w:t>
      </w:r>
      <w:r w:rsidRPr="003A6B9E">
        <w:rPr>
          <w:rFonts w:eastAsiaTheme="minorHAnsi" w:cstheme="minorBidi"/>
        </w:rPr>
        <w:t>Documents</w:t>
      </w:r>
      <w:r>
        <w:rPr>
          <w:rFonts w:eastAsiaTheme="minorHAnsi" w:cstheme="minorBidi"/>
        </w:rPr>
        <w:t>, Notices, Addenda, and the Questions and Answers Documents</w:t>
      </w:r>
      <w:r w:rsidRPr="003A6B9E">
        <w:rPr>
          <w:rFonts w:eastAsiaTheme="minorHAnsi" w:cstheme="minorBidi"/>
        </w:rPr>
        <w:t xml:space="preserve"> from </w:t>
      </w:r>
      <w:r>
        <w:rPr>
          <w:rFonts w:eastAsiaTheme="minorHAnsi" w:cstheme="minorBidi"/>
        </w:rPr>
        <w:t>MERX</w:t>
      </w:r>
      <w:r w:rsidRPr="003A6B9E">
        <w:rPr>
          <w:rFonts w:eastAsiaTheme="minorHAnsi" w:cstheme="minorBidi"/>
        </w:rPr>
        <w:t>; and</w:t>
      </w:r>
    </w:p>
    <w:p w14:paraId="710754D8" w14:textId="34485CE3" w:rsidR="00512FDE" w:rsidRDefault="00512FDE" w:rsidP="00512FDE">
      <w:pPr>
        <w:pStyle w:val="Article14"/>
        <w:rPr>
          <w:rFonts w:eastAsiaTheme="minorHAnsi" w:cstheme="minorBidi"/>
        </w:rPr>
      </w:pPr>
      <w:r w:rsidRPr="003A6B9E">
        <w:rPr>
          <w:rFonts w:eastAsiaTheme="minorHAnsi" w:cstheme="minorBidi"/>
        </w:rPr>
        <w:t xml:space="preserve">checks </w:t>
      </w:r>
      <w:r>
        <w:rPr>
          <w:rFonts w:eastAsiaTheme="minorHAnsi" w:cstheme="minorBidi"/>
        </w:rPr>
        <w:t>MERX</w:t>
      </w:r>
      <w:r w:rsidRPr="003A6B9E">
        <w:rPr>
          <w:rFonts w:eastAsiaTheme="minorHAnsi" w:cstheme="minorBidi"/>
        </w:rPr>
        <w:t xml:space="preserve"> frequently for the addition, deletion or amendment of </w:t>
      </w:r>
      <w:r>
        <w:rPr>
          <w:rFonts w:eastAsiaTheme="minorHAnsi" w:cstheme="minorBidi"/>
        </w:rPr>
        <w:t>RFP</w:t>
      </w:r>
      <w:r w:rsidRPr="003A6B9E">
        <w:rPr>
          <w:rFonts w:eastAsiaTheme="minorHAnsi" w:cstheme="minorBidi"/>
        </w:rPr>
        <w:t xml:space="preserve"> Documents, </w:t>
      </w:r>
      <w:r>
        <w:rPr>
          <w:rFonts w:eastAsiaTheme="minorHAnsi" w:cstheme="minorBidi"/>
        </w:rPr>
        <w:t xml:space="preserve">Notices, Addenda, </w:t>
      </w:r>
      <w:r w:rsidRPr="003A6B9E">
        <w:rPr>
          <w:rFonts w:eastAsiaTheme="minorHAnsi" w:cstheme="minorBidi"/>
        </w:rPr>
        <w:t xml:space="preserve">and </w:t>
      </w:r>
      <w:r>
        <w:rPr>
          <w:rFonts w:eastAsiaTheme="minorHAnsi" w:cstheme="minorBidi"/>
        </w:rPr>
        <w:t>any Questions and Answers Document</w:t>
      </w:r>
      <w:r w:rsidRPr="003A6B9E">
        <w:rPr>
          <w:rFonts w:eastAsiaTheme="minorHAnsi" w:cstheme="minorBidi"/>
        </w:rPr>
        <w:t xml:space="preserve"> and, at all times during the </w:t>
      </w:r>
      <w:r>
        <w:rPr>
          <w:rFonts w:eastAsiaTheme="minorHAnsi" w:cstheme="minorBidi"/>
        </w:rPr>
        <w:t>RFP</w:t>
      </w:r>
      <w:r w:rsidRPr="003A6B9E">
        <w:rPr>
          <w:rFonts w:eastAsiaTheme="minorHAnsi" w:cstheme="minorBidi"/>
        </w:rPr>
        <w:t xml:space="preserve"> Process, keeps itself informed of and</w:t>
      </w:r>
      <w:r w:rsidR="00C12238">
        <w:rPr>
          <w:rFonts w:eastAsiaTheme="minorHAnsi" w:cstheme="minorBidi"/>
        </w:rPr>
        <w:t xml:space="preserve"> </w:t>
      </w:r>
      <w:proofErr w:type="gramStart"/>
      <w:r w:rsidRPr="003A6B9E">
        <w:rPr>
          <w:rFonts w:eastAsiaTheme="minorHAnsi" w:cstheme="minorBidi"/>
        </w:rPr>
        <w:t>takes into account</w:t>
      </w:r>
      <w:proofErr w:type="gramEnd"/>
      <w:r w:rsidRPr="003A6B9E">
        <w:rPr>
          <w:rFonts w:eastAsiaTheme="minorHAnsi" w:cstheme="minorBidi"/>
        </w:rPr>
        <w:t xml:space="preserve"> the most current </w:t>
      </w:r>
      <w:r>
        <w:rPr>
          <w:rFonts w:eastAsiaTheme="minorHAnsi" w:cstheme="minorBidi"/>
        </w:rPr>
        <w:t>RFP</w:t>
      </w:r>
      <w:r w:rsidRPr="003A6B9E">
        <w:rPr>
          <w:rFonts w:eastAsiaTheme="minorHAnsi" w:cstheme="minorBidi"/>
        </w:rPr>
        <w:t xml:space="preserve"> Documents, </w:t>
      </w:r>
      <w:r>
        <w:rPr>
          <w:rFonts w:eastAsiaTheme="minorHAnsi" w:cstheme="minorBidi"/>
        </w:rPr>
        <w:t xml:space="preserve">Notices, Addenda, </w:t>
      </w:r>
      <w:r w:rsidRPr="003A6B9E">
        <w:rPr>
          <w:rFonts w:eastAsiaTheme="minorHAnsi" w:cstheme="minorBidi"/>
        </w:rPr>
        <w:t xml:space="preserve">and </w:t>
      </w:r>
      <w:r>
        <w:rPr>
          <w:rFonts w:eastAsiaTheme="minorHAnsi" w:cstheme="minorBidi"/>
        </w:rPr>
        <w:t>Questions and Answers Documents</w:t>
      </w:r>
      <w:r w:rsidRPr="00552C9A">
        <w:rPr>
          <w:rFonts w:eastAsiaTheme="minorHAnsi" w:cstheme="minorBidi"/>
        </w:rPr>
        <w:t>.</w:t>
      </w:r>
    </w:p>
    <w:p w14:paraId="414EC7FF" w14:textId="77777777" w:rsidR="00512FDE" w:rsidRPr="00E12976" w:rsidRDefault="00512FDE" w:rsidP="00512FDE">
      <w:pPr>
        <w:pStyle w:val="Article12"/>
        <w:rPr>
          <w:rFonts w:eastAsiaTheme="minorHAnsi"/>
        </w:rPr>
      </w:pPr>
      <w:bookmarkStart w:id="56" w:name="_Ref488166344"/>
      <w:bookmarkStart w:id="57" w:name="_Toc522870742"/>
      <w:bookmarkEnd w:id="50"/>
      <w:r>
        <w:rPr>
          <w:rFonts w:eastAsiaTheme="minorHAnsi"/>
        </w:rPr>
        <w:t>Proponent Investigations</w:t>
      </w:r>
      <w:bookmarkEnd w:id="56"/>
      <w:bookmarkEnd w:id="57"/>
    </w:p>
    <w:p w14:paraId="065B6046" w14:textId="72E750F4" w:rsidR="00512FDE" w:rsidRDefault="00512FDE" w:rsidP="00512FDE">
      <w:pPr>
        <w:pStyle w:val="Article13"/>
        <w:rPr>
          <w:rFonts w:eastAsiaTheme="minorHAnsi" w:cstheme="minorBidi"/>
        </w:rPr>
      </w:pPr>
      <w:bookmarkStart w:id="58" w:name="_Toc319050406"/>
      <w:bookmarkStart w:id="59" w:name="_Toc408483138"/>
      <w:bookmarkStart w:id="60" w:name="_Toc408483171"/>
      <w:r w:rsidRPr="0058551A">
        <w:rPr>
          <w:rFonts w:eastAsiaTheme="minorHAnsi" w:cstheme="minorBidi"/>
        </w:rPr>
        <w:t xml:space="preserve">Each </w:t>
      </w:r>
      <w:r>
        <w:rPr>
          <w:rFonts w:eastAsiaTheme="minorHAnsi" w:cstheme="minorBidi"/>
        </w:rPr>
        <w:t>Proponent</w:t>
      </w:r>
      <w:r w:rsidRPr="0058551A">
        <w:rPr>
          <w:rFonts w:eastAsiaTheme="minorHAnsi" w:cstheme="minorBidi"/>
        </w:rPr>
        <w:t xml:space="preserve"> is solely responsible, at its own cost and expense, to carry out its own independent research and due diligence and to perform any other investigations, including seeking independent advice, considered necessary by the </w:t>
      </w:r>
      <w:r>
        <w:rPr>
          <w:rFonts w:eastAsiaTheme="minorHAnsi" w:cstheme="minorBidi"/>
        </w:rPr>
        <w:t>Proponent</w:t>
      </w:r>
      <w:r w:rsidRPr="0058551A">
        <w:rPr>
          <w:rFonts w:eastAsiaTheme="minorHAnsi" w:cstheme="minorBidi"/>
        </w:rPr>
        <w:t xml:space="preserve"> to satisfy itself as to all existing conditions affecting </w:t>
      </w:r>
      <w:r w:rsidRPr="008C0404">
        <w:rPr>
          <w:rFonts w:eastAsiaTheme="minorHAnsi" w:cstheme="minorBidi"/>
        </w:rPr>
        <w:t>the Goods and/or Services or the Draft Agreement.</w:t>
      </w:r>
      <w:r>
        <w:rPr>
          <w:rFonts w:eastAsiaTheme="minorHAnsi" w:cstheme="minorBidi"/>
        </w:rPr>
        <w:t xml:space="preserve">  The Proponents’ </w:t>
      </w:r>
      <w:r w:rsidRPr="00404FFE">
        <w:rPr>
          <w:rFonts w:eastAsiaTheme="minorHAnsi" w:cstheme="minorBidi"/>
        </w:rPr>
        <w:t xml:space="preserve">obligations set out in this </w:t>
      </w:r>
      <w:r>
        <w:rPr>
          <w:rFonts w:eastAsiaTheme="minorHAnsi" w:cstheme="minorBidi"/>
        </w:rPr>
        <w:t>RFP</w:t>
      </w:r>
      <w:r w:rsidRPr="00404FFE">
        <w:rPr>
          <w:rFonts w:eastAsiaTheme="minorHAnsi" w:cstheme="minorBidi"/>
        </w:rPr>
        <w:t xml:space="preserve"> Section </w:t>
      </w:r>
      <w:r w:rsidRPr="00404FFE">
        <w:rPr>
          <w:rFonts w:eastAsiaTheme="minorHAnsi" w:cstheme="minorBidi"/>
        </w:rPr>
        <w:fldChar w:fldCharType="begin"/>
      </w:r>
      <w:r w:rsidRPr="00404FFE">
        <w:rPr>
          <w:rFonts w:eastAsiaTheme="minorHAnsi" w:cstheme="minorBidi"/>
        </w:rPr>
        <w:instrText xml:space="preserve"> REF _Ref488166344 \w \h </w:instrText>
      </w:r>
      <w:r w:rsidRPr="00404FFE">
        <w:rPr>
          <w:rFonts w:eastAsiaTheme="minorHAnsi" w:cstheme="minorBidi"/>
        </w:rPr>
      </w:r>
      <w:r w:rsidRPr="00404FFE">
        <w:rPr>
          <w:rFonts w:eastAsiaTheme="minorHAnsi" w:cstheme="minorBidi"/>
        </w:rPr>
        <w:fldChar w:fldCharType="separate"/>
      </w:r>
      <w:r w:rsidR="009D0549">
        <w:rPr>
          <w:rFonts w:eastAsiaTheme="minorHAnsi" w:cstheme="minorBidi"/>
        </w:rPr>
        <w:t>2.4</w:t>
      </w:r>
      <w:r w:rsidRPr="00404FFE">
        <w:rPr>
          <w:rFonts w:eastAsiaTheme="minorHAnsi" w:cstheme="minorBidi"/>
        </w:rPr>
        <w:fldChar w:fldCharType="end"/>
      </w:r>
      <w:r w:rsidRPr="00404FFE">
        <w:rPr>
          <w:rFonts w:eastAsiaTheme="minorHAnsi" w:cstheme="minorBidi"/>
        </w:rPr>
        <w:t xml:space="preserve"> apply irrespective of any information contained in the </w:t>
      </w:r>
      <w:r>
        <w:rPr>
          <w:rFonts w:eastAsiaTheme="minorHAnsi" w:cstheme="minorBidi"/>
        </w:rPr>
        <w:t>RFP</w:t>
      </w:r>
      <w:r w:rsidRPr="00404FFE">
        <w:rPr>
          <w:rFonts w:eastAsiaTheme="minorHAnsi" w:cstheme="minorBidi"/>
        </w:rPr>
        <w:t xml:space="preserve"> Documents or in </w:t>
      </w:r>
      <w:r>
        <w:rPr>
          <w:rFonts w:eastAsiaTheme="minorHAnsi" w:cstheme="minorBidi"/>
        </w:rPr>
        <w:t xml:space="preserve">any Questions and Answers Documents.  The Proponents’ </w:t>
      </w:r>
      <w:r w:rsidRPr="00404FFE">
        <w:rPr>
          <w:rFonts w:eastAsiaTheme="minorHAnsi" w:cstheme="minorBidi"/>
        </w:rPr>
        <w:t xml:space="preserve">obligation to carry out independent research, investigations, due diligence or to seek independent advice or, if applicable, their ability to rely on information provided by </w:t>
      </w:r>
      <w:r>
        <w:rPr>
          <w:rFonts w:eastAsiaTheme="minorHAnsi" w:cstheme="minorBidi"/>
        </w:rPr>
        <w:t>the University</w:t>
      </w:r>
      <w:r w:rsidRPr="00404FFE">
        <w:rPr>
          <w:rFonts w:eastAsiaTheme="minorHAnsi" w:cstheme="minorBidi"/>
        </w:rPr>
        <w:t xml:space="preserve"> is more pa</w:t>
      </w:r>
      <w:r>
        <w:rPr>
          <w:rFonts w:eastAsiaTheme="minorHAnsi" w:cstheme="minorBidi"/>
        </w:rPr>
        <w:t xml:space="preserve">rticularly set out in the Draft </w:t>
      </w:r>
      <w:r w:rsidRPr="00404FFE">
        <w:rPr>
          <w:rFonts w:eastAsiaTheme="minorHAnsi" w:cstheme="minorBidi"/>
        </w:rPr>
        <w:t>Agreement.</w:t>
      </w:r>
    </w:p>
    <w:p w14:paraId="7A8920B6" w14:textId="77777777" w:rsidR="000F7CDB" w:rsidRPr="000F7CDB" w:rsidRDefault="000F7CDB">
      <w:pPr>
        <w:pStyle w:val="Article13"/>
        <w:rPr>
          <w:rFonts w:eastAsiaTheme="minorHAnsi" w:cstheme="minorBidi"/>
        </w:rPr>
      </w:pPr>
      <w:r w:rsidRPr="0058551A">
        <w:rPr>
          <w:rFonts w:eastAsiaTheme="minorHAnsi" w:cstheme="minorBidi"/>
        </w:rPr>
        <w:t xml:space="preserve">Each </w:t>
      </w:r>
      <w:r>
        <w:rPr>
          <w:rFonts w:eastAsiaTheme="minorHAnsi" w:cstheme="minorBidi"/>
        </w:rPr>
        <w:t>Proponent</w:t>
      </w:r>
      <w:r w:rsidRPr="0058551A">
        <w:rPr>
          <w:rFonts w:eastAsiaTheme="minorHAnsi" w:cstheme="minorBidi"/>
        </w:rPr>
        <w:t xml:space="preserve"> </w:t>
      </w:r>
      <w:r>
        <w:rPr>
          <w:rFonts w:eastAsiaTheme="minorHAnsi" w:cstheme="minorBidi"/>
        </w:rPr>
        <w:t>acknowledges that, as a result of COVID-19 pandemic related restrictions, they may be submitting proposals with an inability to perform certain site investigations</w:t>
      </w:r>
      <w:r w:rsidRPr="00404FFE">
        <w:rPr>
          <w:rFonts w:eastAsiaTheme="minorHAnsi" w:cstheme="minorBidi"/>
        </w:rPr>
        <w:t>.</w:t>
      </w:r>
      <w:r>
        <w:rPr>
          <w:rFonts w:eastAsiaTheme="minorHAnsi" w:cstheme="minorBidi"/>
        </w:rPr>
        <w:t xml:space="preserve"> Each Proponent agrees and acknowledges that no allowances will be made for additional costs, and no claims will be entertained as a result of COVID-19 pandemic related restrictions.</w:t>
      </w:r>
    </w:p>
    <w:p w14:paraId="79B8EAAA" w14:textId="77777777" w:rsidR="00512FDE" w:rsidRPr="0058551A" w:rsidRDefault="00512FDE" w:rsidP="00512FDE">
      <w:pPr>
        <w:pStyle w:val="Article13"/>
        <w:rPr>
          <w:rFonts w:eastAsiaTheme="minorHAnsi" w:cstheme="minorBidi"/>
        </w:rPr>
      </w:pPr>
      <w:r w:rsidRPr="0058551A">
        <w:rPr>
          <w:rFonts w:eastAsiaTheme="minorHAnsi" w:cstheme="minorBidi"/>
        </w:rPr>
        <w:t>Exce</w:t>
      </w:r>
      <w:r>
        <w:rPr>
          <w:rFonts w:eastAsiaTheme="minorHAnsi" w:cstheme="minorBidi"/>
        </w:rPr>
        <w:t>pt as may be expressly provided in the Draft Agreement</w:t>
      </w:r>
      <w:r w:rsidRPr="0058551A">
        <w:rPr>
          <w:rFonts w:eastAsiaTheme="minorHAnsi" w:cstheme="minorBidi"/>
        </w:rPr>
        <w:t xml:space="preserve">, </w:t>
      </w:r>
      <w:r>
        <w:rPr>
          <w:rFonts w:eastAsiaTheme="minorHAnsi" w:cstheme="minorBidi"/>
        </w:rPr>
        <w:t>the University</w:t>
      </w:r>
      <w:r w:rsidRPr="0058551A">
        <w:rPr>
          <w:rFonts w:eastAsiaTheme="minorHAnsi" w:cstheme="minorBidi"/>
        </w:rPr>
        <w:t xml:space="preserve"> does not represent or warrant the accuracy or completeness of any information </w:t>
      </w:r>
      <w:r>
        <w:rPr>
          <w:rFonts w:eastAsiaTheme="minorHAnsi" w:cstheme="minorBidi"/>
        </w:rPr>
        <w:t xml:space="preserve">that is </w:t>
      </w:r>
      <w:r w:rsidRPr="0058551A">
        <w:rPr>
          <w:rFonts w:eastAsiaTheme="minorHAnsi" w:cstheme="minorBidi"/>
        </w:rPr>
        <w:t xml:space="preserve">set out in the </w:t>
      </w:r>
      <w:r>
        <w:rPr>
          <w:rFonts w:eastAsiaTheme="minorHAnsi" w:cstheme="minorBidi"/>
        </w:rPr>
        <w:t>RFP</w:t>
      </w:r>
      <w:r w:rsidRPr="0058551A">
        <w:rPr>
          <w:rFonts w:eastAsiaTheme="minorHAnsi" w:cstheme="minorBidi"/>
        </w:rPr>
        <w:t xml:space="preserve"> Documents or</w:t>
      </w:r>
      <w:r>
        <w:rPr>
          <w:rFonts w:eastAsiaTheme="minorHAnsi" w:cstheme="minorBidi"/>
        </w:rPr>
        <w:t xml:space="preserve"> </w:t>
      </w:r>
      <w:r w:rsidRPr="0058551A">
        <w:rPr>
          <w:rFonts w:eastAsiaTheme="minorHAnsi" w:cstheme="minorBidi"/>
        </w:rPr>
        <w:t xml:space="preserve">of any other background or reference information or documents prepared by </w:t>
      </w:r>
      <w:r>
        <w:rPr>
          <w:rFonts w:eastAsiaTheme="minorHAnsi" w:cstheme="minorBidi"/>
        </w:rPr>
        <w:t>the University</w:t>
      </w:r>
      <w:r w:rsidRPr="0058551A">
        <w:rPr>
          <w:rFonts w:eastAsiaTheme="minorHAnsi" w:cstheme="minorBidi"/>
        </w:rPr>
        <w:t xml:space="preserve"> or by third parties and which may be made available to </w:t>
      </w:r>
      <w:r>
        <w:rPr>
          <w:rFonts w:eastAsiaTheme="minorHAnsi" w:cstheme="minorBidi"/>
        </w:rPr>
        <w:t>Proponents</w:t>
      </w:r>
      <w:r w:rsidRPr="0058551A">
        <w:rPr>
          <w:rFonts w:eastAsiaTheme="minorHAnsi" w:cstheme="minorBidi"/>
        </w:rPr>
        <w:t xml:space="preserve"> by or through </w:t>
      </w:r>
      <w:r>
        <w:rPr>
          <w:rFonts w:eastAsiaTheme="minorHAnsi" w:cstheme="minorBidi"/>
        </w:rPr>
        <w:t>the University</w:t>
      </w:r>
      <w:r w:rsidRPr="0058551A">
        <w:rPr>
          <w:rFonts w:eastAsiaTheme="minorHAnsi" w:cstheme="minorBidi"/>
        </w:rPr>
        <w:t xml:space="preserve">.  </w:t>
      </w:r>
      <w:r>
        <w:rPr>
          <w:rFonts w:eastAsiaTheme="minorHAnsi" w:cstheme="minorBidi"/>
        </w:rPr>
        <w:t>Proponents</w:t>
      </w:r>
      <w:r w:rsidRPr="0058551A">
        <w:rPr>
          <w:rFonts w:eastAsiaTheme="minorHAnsi" w:cstheme="minorBidi"/>
        </w:rPr>
        <w:t xml:space="preserve"> </w:t>
      </w:r>
      <w:r>
        <w:rPr>
          <w:rFonts w:eastAsiaTheme="minorHAnsi" w:cstheme="minorBidi"/>
        </w:rPr>
        <w:t>will</w:t>
      </w:r>
      <w:r w:rsidRPr="0058551A">
        <w:rPr>
          <w:rFonts w:eastAsiaTheme="minorHAnsi" w:cstheme="minorBidi"/>
        </w:rPr>
        <w:t xml:space="preserve"> make such independent assessments as they consider necessary to verify and confirm the accuracy and completeness of all such information as any use of or reliance by </w:t>
      </w:r>
      <w:r>
        <w:rPr>
          <w:rFonts w:eastAsiaTheme="minorHAnsi" w:cstheme="minorBidi"/>
        </w:rPr>
        <w:t>Proponents</w:t>
      </w:r>
      <w:r w:rsidRPr="0058551A">
        <w:rPr>
          <w:rFonts w:eastAsiaTheme="minorHAnsi" w:cstheme="minorBidi"/>
        </w:rPr>
        <w:t xml:space="preserve"> on any and all such information </w:t>
      </w:r>
      <w:r>
        <w:rPr>
          <w:rFonts w:eastAsiaTheme="minorHAnsi" w:cstheme="minorBidi"/>
        </w:rPr>
        <w:t>will</w:t>
      </w:r>
      <w:r w:rsidRPr="0058551A">
        <w:rPr>
          <w:rFonts w:eastAsiaTheme="minorHAnsi" w:cstheme="minorBidi"/>
        </w:rPr>
        <w:t xml:space="preserve"> be at the </w:t>
      </w:r>
      <w:r>
        <w:rPr>
          <w:rFonts w:eastAsiaTheme="minorHAnsi" w:cstheme="minorBidi"/>
        </w:rPr>
        <w:t>Proponents’</w:t>
      </w:r>
      <w:r w:rsidRPr="0058551A">
        <w:rPr>
          <w:rFonts w:eastAsiaTheme="minorHAnsi" w:cstheme="minorBidi"/>
        </w:rPr>
        <w:t xml:space="preserve"> sole risk and without recourse against </w:t>
      </w:r>
      <w:r>
        <w:rPr>
          <w:rFonts w:eastAsiaTheme="minorHAnsi" w:cstheme="minorBidi"/>
        </w:rPr>
        <w:t>the University</w:t>
      </w:r>
      <w:r w:rsidRPr="0058551A">
        <w:rPr>
          <w:rFonts w:eastAsiaTheme="minorHAnsi" w:cstheme="minorBidi"/>
        </w:rPr>
        <w:t>.</w:t>
      </w:r>
    </w:p>
    <w:p w14:paraId="460F6209" w14:textId="77777777" w:rsidR="00512FDE" w:rsidRPr="00E12976" w:rsidRDefault="00512FDE" w:rsidP="00512FDE">
      <w:pPr>
        <w:pStyle w:val="Article11"/>
        <w:rPr>
          <w:rFonts w:eastAsiaTheme="minorHAnsi"/>
        </w:rPr>
      </w:pPr>
      <w:bookmarkStart w:id="61" w:name="_Toc522870743"/>
      <w:r>
        <w:rPr>
          <w:rFonts w:eastAsiaTheme="minorHAnsi"/>
        </w:rPr>
        <w:t xml:space="preserve">- </w:t>
      </w:r>
      <w:r w:rsidRPr="00E12976">
        <w:rPr>
          <w:rFonts w:eastAsiaTheme="minorHAnsi"/>
        </w:rPr>
        <w:t xml:space="preserve">THE </w:t>
      </w:r>
      <w:r>
        <w:rPr>
          <w:rFonts w:eastAsiaTheme="minorHAnsi"/>
        </w:rPr>
        <w:t>RFP</w:t>
      </w:r>
      <w:r w:rsidRPr="00E12976">
        <w:rPr>
          <w:rFonts w:eastAsiaTheme="minorHAnsi"/>
        </w:rPr>
        <w:t xml:space="preserve"> PROCESS</w:t>
      </w:r>
      <w:bookmarkEnd w:id="58"/>
      <w:bookmarkEnd w:id="59"/>
      <w:bookmarkEnd w:id="60"/>
      <w:bookmarkEnd w:id="61"/>
    </w:p>
    <w:p w14:paraId="5730CADC" w14:textId="77777777" w:rsidR="00512FDE" w:rsidRPr="00E12976" w:rsidRDefault="00512FDE" w:rsidP="00512FDE">
      <w:pPr>
        <w:pStyle w:val="Article12"/>
        <w:rPr>
          <w:rFonts w:eastAsiaTheme="minorHAnsi" w:cstheme="minorBidi"/>
        </w:rPr>
      </w:pPr>
      <w:bookmarkStart w:id="62" w:name="_Toc319050407"/>
      <w:bookmarkStart w:id="63" w:name="_Ref493254118"/>
      <w:bookmarkStart w:id="64" w:name="_Toc522870744"/>
      <w:r>
        <w:rPr>
          <w:rFonts w:eastAsiaTheme="minorHAnsi" w:cstheme="minorBidi"/>
        </w:rPr>
        <w:t>RFP</w:t>
      </w:r>
      <w:r w:rsidRPr="00E12976">
        <w:rPr>
          <w:rFonts w:eastAsiaTheme="minorHAnsi" w:cstheme="minorBidi"/>
        </w:rPr>
        <w:t xml:space="preserve"> Process Timetable</w:t>
      </w:r>
      <w:bookmarkEnd w:id="62"/>
      <w:bookmarkEnd w:id="63"/>
      <w:bookmarkEnd w:id="64"/>
    </w:p>
    <w:p w14:paraId="05E340BA" w14:textId="77777777" w:rsidR="00512FDE" w:rsidRPr="00E12976" w:rsidRDefault="00512FDE" w:rsidP="00512FDE">
      <w:pPr>
        <w:pStyle w:val="Article13"/>
        <w:rPr>
          <w:rFonts w:eastAsiaTheme="minorHAnsi" w:cstheme="minorBidi"/>
        </w:rPr>
      </w:pPr>
      <w:bookmarkStart w:id="65" w:name="_Ref168147454"/>
      <w:r w:rsidRPr="00E12976">
        <w:rPr>
          <w:rFonts w:eastAsiaTheme="minorHAnsi" w:cstheme="minorBidi"/>
        </w:rPr>
        <w:t xml:space="preserve">The deadline for the submission of Proposals (the </w:t>
      </w:r>
      <w:r>
        <w:rPr>
          <w:rFonts w:eastAsiaTheme="minorHAnsi" w:cstheme="minorBidi"/>
        </w:rPr>
        <w:t>“</w:t>
      </w:r>
      <w:r w:rsidRPr="00E8623F">
        <w:rPr>
          <w:rFonts w:eastAsiaTheme="minorHAnsi" w:cstheme="minorBidi"/>
          <w:b/>
        </w:rPr>
        <w:t>Submission Deadline</w:t>
      </w:r>
      <w:r>
        <w:rPr>
          <w:rFonts w:eastAsiaTheme="minorHAnsi" w:cstheme="minorBidi"/>
        </w:rPr>
        <w:t>”</w:t>
      </w:r>
      <w:r w:rsidRPr="00E12976">
        <w:rPr>
          <w:rFonts w:eastAsiaTheme="minorHAnsi" w:cstheme="minorBidi"/>
        </w:rPr>
        <w:t xml:space="preserve">) and the general timetable for the </w:t>
      </w:r>
      <w:r>
        <w:rPr>
          <w:rFonts w:eastAsiaTheme="minorHAnsi" w:cstheme="minorBidi"/>
        </w:rPr>
        <w:t>RFP</w:t>
      </w:r>
      <w:r w:rsidRPr="00E12976">
        <w:rPr>
          <w:rFonts w:eastAsiaTheme="minorHAnsi" w:cstheme="minorBidi"/>
        </w:rPr>
        <w:t xml:space="preserve"> Process (the </w:t>
      </w:r>
      <w:r>
        <w:rPr>
          <w:rFonts w:eastAsiaTheme="minorHAnsi" w:cstheme="minorBidi"/>
        </w:rPr>
        <w:t>“</w:t>
      </w:r>
      <w:r w:rsidRPr="00E8623F">
        <w:rPr>
          <w:rFonts w:eastAsiaTheme="minorHAnsi" w:cstheme="minorBidi"/>
          <w:b/>
        </w:rPr>
        <w:t>Timetable</w:t>
      </w:r>
      <w:r>
        <w:rPr>
          <w:rFonts w:eastAsiaTheme="minorHAnsi" w:cstheme="minorBidi"/>
        </w:rPr>
        <w:t>”</w:t>
      </w:r>
      <w:r w:rsidRPr="00E12976">
        <w:rPr>
          <w:rFonts w:eastAsiaTheme="minorHAnsi" w:cstheme="minorBidi"/>
        </w:rPr>
        <w:t xml:space="preserve">) are set out in the </w:t>
      </w:r>
      <w:r>
        <w:rPr>
          <w:rFonts w:eastAsiaTheme="minorHAnsi" w:cstheme="minorBidi"/>
        </w:rPr>
        <w:t>RFP</w:t>
      </w:r>
      <w:r w:rsidRPr="00E12976">
        <w:rPr>
          <w:rFonts w:eastAsiaTheme="minorHAnsi" w:cstheme="minorBidi"/>
        </w:rPr>
        <w:t xml:space="preserve"> Data Sheet.</w:t>
      </w:r>
      <w:bookmarkEnd w:id="65"/>
    </w:p>
    <w:p w14:paraId="7A36DB23" w14:textId="77777777" w:rsidR="00512FDE" w:rsidRPr="00E12976" w:rsidRDefault="00512FDE" w:rsidP="00512FDE">
      <w:pPr>
        <w:pStyle w:val="Article13"/>
        <w:rPr>
          <w:rFonts w:eastAsiaTheme="minorHAnsi" w:cstheme="minorBidi"/>
        </w:rPr>
      </w:pPr>
      <w:bookmarkStart w:id="66" w:name="_Ref255297956"/>
      <w:r>
        <w:rPr>
          <w:rFonts w:eastAsiaTheme="minorHAnsi" w:cstheme="minorBidi"/>
        </w:rPr>
        <w:t>The University</w:t>
      </w:r>
      <w:r w:rsidRPr="00E12976">
        <w:rPr>
          <w:rFonts w:eastAsiaTheme="minorHAnsi" w:cstheme="minorBidi"/>
        </w:rPr>
        <w:t xml:space="preserve"> may, without liability, cost or penalty and in its sole discretion amend the Timetable,</w:t>
      </w:r>
      <w:bookmarkEnd w:id="66"/>
      <w:r w:rsidRPr="00E12976">
        <w:rPr>
          <w:rFonts w:eastAsiaTheme="minorHAnsi" w:cstheme="minorBidi"/>
        </w:rPr>
        <w:t xml:space="preserve"> </w:t>
      </w:r>
    </w:p>
    <w:p w14:paraId="2581B711"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for matters that are to take place on or before the Submission Deadline, at any time prior to the Submission Deadline; and </w:t>
      </w:r>
    </w:p>
    <w:p w14:paraId="7C58C9A2"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for matters that are to take place after the Submission Deadline, at any time during the </w:t>
      </w:r>
      <w:r>
        <w:rPr>
          <w:rFonts w:eastAsiaTheme="minorHAnsi" w:cstheme="minorBidi"/>
        </w:rPr>
        <w:t>RFP</w:t>
      </w:r>
      <w:r w:rsidRPr="00E12976">
        <w:rPr>
          <w:rFonts w:eastAsiaTheme="minorHAnsi" w:cstheme="minorBidi"/>
        </w:rPr>
        <w:t xml:space="preserve"> Process. </w:t>
      </w:r>
    </w:p>
    <w:p w14:paraId="753C5079" w14:textId="77777777" w:rsidR="00512FDE" w:rsidRDefault="00512FDE" w:rsidP="00512FDE">
      <w:pPr>
        <w:pStyle w:val="Article13"/>
        <w:rPr>
          <w:rFonts w:eastAsiaTheme="minorHAnsi" w:cstheme="minorBidi"/>
        </w:rPr>
      </w:pPr>
      <w:r w:rsidRPr="00E12976">
        <w:rPr>
          <w:rFonts w:eastAsiaTheme="minorHAnsi" w:cstheme="minorBidi"/>
        </w:rPr>
        <w:t xml:space="preserve">If </w:t>
      </w:r>
      <w:r>
        <w:rPr>
          <w:rFonts w:eastAsiaTheme="minorHAnsi" w:cstheme="minorBidi"/>
        </w:rPr>
        <w:t>the University</w:t>
      </w:r>
      <w:r w:rsidRPr="00E12976">
        <w:rPr>
          <w:rFonts w:eastAsiaTheme="minorHAnsi" w:cstheme="minorBidi"/>
        </w:rPr>
        <w:t xml:space="preserve"> extends the Submission Deadline, </w:t>
      </w:r>
      <w:r>
        <w:rPr>
          <w:rFonts w:eastAsiaTheme="minorHAnsi" w:cstheme="minorBidi"/>
        </w:rPr>
        <w:t>all obligations of</w:t>
      </w:r>
      <w:r w:rsidRPr="00E12976">
        <w:rPr>
          <w:rFonts w:eastAsiaTheme="minorHAnsi" w:cstheme="minorBidi"/>
        </w:rPr>
        <w:t xml:space="preserve"> </w:t>
      </w:r>
      <w:r>
        <w:rPr>
          <w:rFonts w:eastAsiaTheme="minorHAnsi" w:cstheme="minorBidi"/>
        </w:rPr>
        <w:t xml:space="preserve">Proponents </w:t>
      </w:r>
      <w:r w:rsidRPr="00E12976">
        <w:rPr>
          <w:rFonts w:eastAsiaTheme="minorHAnsi" w:cstheme="minorBidi"/>
        </w:rPr>
        <w:t>will thereafter be subject to the extended deadline.</w:t>
      </w:r>
    </w:p>
    <w:p w14:paraId="25E81F48" w14:textId="77777777" w:rsidR="00512FDE" w:rsidRPr="00803683" w:rsidRDefault="00512FDE" w:rsidP="00512FDE">
      <w:pPr>
        <w:pStyle w:val="Article13"/>
        <w:rPr>
          <w:rFonts w:eastAsiaTheme="minorHAnsi" w:cstheme="minorBidi"/>
          <w:b/>
        </w:rPr>
      </w:pPr>
      <w:r w:rsidRPr="00803683">
        <w:rPr>
          <w:rFonts w:eastAsiaTheme="minorHAnsi"/>
        </w:rPr>
        <w:t>In the event of any conflict, inconsistency or ambiguity between the deadlines set out in the Timetable and</w:t>
      </w:r>
      <w:r>
        <w:rPr>
          <w:rFonts w:eastAsiaTheme="minorHAnsi"/>
        </w:rPr>
        <w:t xml:space="preserve"> </w:t>
      </w:r>
      <w:r w:rsidRPr="00803683">
        <w:rPr>
          <w:rFonts w:eastAsiaTheme="minorHAnsi" w:cstheme="minorBidi"/>
        </w:rPr>
        <w:t xml:space="preserve">any deadline set out or displayed on </w:t>
      </w:r>
      <w:r>
        <w:rPr>
          <w:rFonts w:eastAsiaTheme="minorHAnsi" w:cstheme="minorBidi"/>
        </w:rPr>
        <w:t>Bonfire</w:t>
      </w:r>
      <w:r w:rsidRPr="00803683">
        <w:rPr>
          <w:rFonts w:eastAsiaTheme="minorHAnsi" w:cstheme="minorBidi"/>
        </w:rPr>
        <w:t xml:space="preserve"> or MERX</w:t>
      </w:r>
      <w:r>
        <w:rPr>
          <w:rFonts w:eastAsiaTheme="minorHAnsi" w:cstheme="minorBidi"/>
        </w:rPr>
        <w:t xml:space="preserve">, </w:t>
      </w:r>
      <w:r w:rsidRPr="00803683">
        <w:rPr>
          <w:rFonts w:eastAsiaTheme="minorHAnsi" w:cstheme="minorBidi"/>
        </w:rPr>
        <w:t>the deadlines set out in the Timetable will govern.</w:t>
      </w:r>
    </w:p>
    <w:p w14:paraId="5504C13B" w14:textId="77777777" w:rsidR="00512FDE" w:rsidRDefault="00512FDE" w:rsidP="00512FDE">
      <w:pPr>
        <w:pStyle w:val="Article12"/>
        <w:rPr>
          <w:rFonts w:eastAsiaTheme="minorHAnsi" w:cstheme="minorBidi"/>
        </w:rPr>
      </w:pPr>
      <w:bookmarkStart w:id="67" w:name="_Ref488180038"/>
      <w:bookmarkStart w:id="68" w:name="_Toc522870745"/>
      <w:r>
        <w:rPr>
          <w:rFonts w:eastAsiaTheme="minorHAnsi" w:cstheme="minorBidi"/>
        </w:rPr>
        <w:t>Questions and Requests for Clarifications or Information</w:t>
      </w:r>
      <w:bookmarkEnd w:id="67"/>
      <w:bookmarkEnd w:id="68"/>
    </w:p>
    <w:p w14:paraId="3275D77D" w14:textId="7DC0F5E3" w:rsidR="00512FDE" w:rsidRPr="0016429B" w:rsidRDefault="00512FDE" w:rsidP="00512FDE">
      <w:pPr>
        <w:pStyle w:val="Article13"/>
        <w:rPr>
          <w:rFonts w:eastAsiaTheme="minorHAnsi" w:cstheme="minorBidi"/>
        </w:rPr>
      </w:pPr>
      <w:bookmarkStart w:id="69" w:name="_Ref488244729"/>
      <w:bookmarkStart w:id="70" w:name="_Ref496777344"/>
      <w:bookmarkStart w:id="71" w:name="_Ref273980968"/>
      <w:r w:rsidRPr="0016429B">
        <w:rPr>
          <w:rFonts w:eastAsiaTheme="minorHAnsi" w:cstheme="minorBidi"/>
        </w:rPr>
        <w:t xml:space="preserve">In addition to the requirement set out in </w:t>
      </w:r>
      <w:r>
        <w:rPr>
          <w:rFonts w:eastAsiaTheme="minorHAnsi" w:cstheme="minorBidi"/>
        </w:rPr>
        <w:t>RFP</w:t>
      </w:r>
      <w:r w:rsidRPr="0016429B">
        <w:rPr>
          <w:rFonts w:eastAsiaTheme="minorHAnsi" w:cstheme="minorBidi"/>
        </w:rPr>
        <w:t xml:space="preserve"> Section</w:t>
      </w:r>
      <w:r>
        <w:rPr>
          <w:rFonts w:eastAsiaTheme="minorHAnsi"/>
        </w:rPr>
        <w:t xml:space="preserve"> </w:t>
      </w:r>
      <w:r>
        <w:rPr>
          <w:rFonts w:eastAsiaTheme="minorHAnsi"/>
        </w:rPr>
        <w:fldChar w:fldCharType="begin"/>
      </w:r>
      <w:r>
        <w:rPr>
          <w:rFonts w:eastAsiaTheme="minorHAnsi"/>
        </w:rPr>
        <w:instrText xml:space="preserve"> REF _Ref496695730 \r \h </w:instrText>
      </w:r>
      <w:r>
        <w:rPr>
          <w:rFonts w:eastAsiaTheme="minorHAnsi"/>
        </w:rPr>
      </w:r>
      <w:r>
        <w:rPr>
          <w:rFonts w:eastAsiaTheme="minorHAnsi"/>
        </w:rPr>
        <w:fldChar w:fldCharType="separate"/>
      </w:r>
      <w:r w:rsidR="009D0549">
        <w:rPr>
          <w:rFonts w:eastAsiaTheme="minorHAnsi"/>
        </w:rPr>
        <w:t>1.3</w:t>
      </w:r>
      <w:r>
        <w:rPr>
          <w:rFonts w:eastAsiaTheme="minorHAnsi"/>
        </w:rPr>
        <w:fldChar w:fldCharType="end"/>
      </w:r>
      <w:r>
        <w:rPr>
          <w:rFonts w:eastAsiaTheme="minorHAnsi"/>
        </w:rPr>
        <w:t xml:space="preserve">, </w:t>
      </w:r>
      <w:r w:rsidRPr="0016429B">
        <w:rPr>
          <w:rFonts w:eastAsiaTheme="minorHAnsi" w:cstheme="minorBidi"/>
        </w:rPr>
        <w:t xml:space="preserve">the following rules </w:t>
      </w:r>
      <w:r>
        <w:rPr>
          <w:rFonts w:eastAsiaTheme="minorHAnsi" w:cstheme="minorBidi"/>
        </w:rPr>
        <w:t>will</w:t>
      </w:r>
      <w:r w:rsidRPr="0016429B">
        <w:rPr>
          <w:rFonts w:eastAsiaTheme="minorHAnsi" w:cstheme="minorBidi"/>
        </w:rPr>
        <w:t xml:space="preserve"> apply to Proponents when submitting questions or requests for clarifications or information (“</w:t>
      </w:r>
      <w:r>
        <w:rPr>
          <w:rFonts w:eastAsiaTheme="minorHAnsi" w:cstheme="minorBidi"/>
          <w:b/>
        </w:rPr>
        <w:t>Question</w:t>
      </w:r>
      <w:r w:rsidRPr="00E8623F">
        <w:rPr>
          <w:rFonts w:eastAsiaTheme="minorHAnsi" w:cstheme="minorBidi"/>
          <w:b/>
        </w:rPr>
        <w:t>s</w:t>
      </w:r>
      <w:r w:rsidRPr="0016429B">
        <w:rPr>
          <w:rFonts w:eastAsiaTheme="minorHAnsi" w:cstheme="minorBidi"/>
        </w:rPr>
        <w:t xml:space="preserve">”) to </w:t>
      </w:r>
      <w:r>
        <w:rPr>
          <w:rFonts w:eastAsiaTheme="minorHAnsi" w:cstheme="minorBidi"/>
        </w:rPr>
        <w:t>the University</w:t>
      </w:r>
      <w:r w:rsidRPr="0016429B">
        <w:rPr>
          <w:rFonts w:eastAsiaTheme="minorHAnsi" w:cstheme="minorBidi"/>
        </w:rPr>
        <w:t xml:space="preserve"> during the </w:t>
      </w:r>
      <w:r>
        <w:rPr>
          <w:rFonts w:eastAsiaTheme="minorHAnsi" w:cstheme="minorBidi"/>
        </w:rPr>
        <w:t>RFP</w:t>
      </w:r>
      <w:r w:rsidRPr="0016429B">
        <w:rPr>
          <w:rFonts w:eastAsiaTheme="minorHAnsi" w:cstheme="minorBidi"/>
        </w:rPr>
        <w:t xml:space="preserve"> Process:</w:t>
      </w:r>
      <w:bookmarkEnd w:id="69"/>
      <w:bookmarkEnd w:id="70"/>
    </w:p>
    <w:p w14:paraId="6DD8B531" w14:textId="77777777" w:rsidR="00512FDE" w:rsidRDefault="00512FDE" w:rsidP="00512FDE">
      <w:pPr>
        <w:pStyle w:val="Article14"/>
        <w:rPr>
          <w:rFonts w:eastAsiaTheme="minorHAnsi"/>
        </w:rPr>
      </w:pPr>
      <w:r w:rsidRPr="0016429B">
        <w:rPr>
          <w:rFonts w:eastAsiaTheme="minorHAnsi"/>
        </w:rPr>
        <w:t xml:space="preserve">Proponents </w:t>
      </w:r>
      <w:r>
        <w:rPr>
          <w:rFonts w:eastAsiaTheme="minorHAnsi" w:cstheme="minorBidi"/>
        </w:rPr>
        <w:t>are required to</w:t>
      </w:r>
      <w:r w:rsidRPr="0016429B">
        <w:rPr>
          <w:rFonts w:eastAsiaTheme="minorHAnsi" w:cstheme="minorBidi"/>
        </w:rPr>
        <w:t xml:space="preserve"> </w:t>
      </w:r>
      <w:r w:rsidRPr="0016429B">
        <w:rPr>
          <w:rFonts w:eastAsiaTheme="minorHAnsi"/>
        </w:rPr>
        <w:t xml:space="preserve">submit all </w:t>
      </w:r>
      <w:r>
        <w:rPr>
          <w:rFonts w:eastAsiaTheme="minorHAnsi"/>
        </w:rPr>
        <w:t>Questions</w:t>
      </w:r>
      <w:r w:rsidRPr="0016429B">
        <w:rPr>
          <w:rFonts w:eastAsiaTheme="minorHAnsi"/>
        </w:rPr>
        <w:t xml:space="preserve"> to the Contact Person electronically</w:t>
      </w:r>
      <w:r>
        <w:rPr>
          <w:rFonts w:eastAsiaTheme="minorHAnsi"/>
        </w:rPr>
        <w:t xml:space="preserve"> by e-mail</w:t>
      </w:r>
      <w:r w:rsidRPr="0016429B">
        <w:rPr>
          <w:rFonts w:eastAsiaTheme="minorHAnsi"/>
        </w:rPr>
        <w:t xml:space="preserve"> and in accordance with the deadlines set out in the Timetable.</w:t>
      </w:r>
      <w:r>
        <w:rPr>
          <w:rFonts w:eastAsiaTheme="minorHAnsi"/>
        </w:rPr>
        <w:t xml:space="preserve"> Proponents are required to clearly identify in each Question,</w:t>
      </w:r>
    </w:p>
    <w:p w14:paraId="2DAC1063" w14:textId="77777777" w:rsidR="00512FDE" w:rsidRDefault="00512FDE" w:rsidP="00512FDE">
      <w:pPr>
        <w:pStyle w:val="Article15"/>
        <w:rPr>
          <w:rFonts w:eastAsiaTheme="minorHAnsi"/>
        </w:rPr>
      </w:pPr>
      <w:r>
        <w:rPr>
          <w:rFonts w:eastAsiaTheme="minorHAnsi"/>
        </w:rPr>
        <w:t>whether or not the Proponent considers the Question to be a “General Question” or a “Commercially Confidential Question”;</w:t>
      </w:r>
    </w:p>
    <w:p w14:paraId="3CFD7BE8" w14:textId="77777777" w:rsidR="00512FDE" w:rsidRDefault="00512FDE" w:rsidP="00512FDE">
      <w:pPr>
        <w:pStyle w:val="Article15"/>
        <w:rPr>
          <w:rFonts w:eastAsiaTheme="minorHAnsi"/>
        </w:rPr>
      </w:pPr>
      <w:r>
        <w:rPr>
          <w:rFonts w:eastAsiaTheme="minorHAnsi"/>
        </w:rPr>
        <w:t>the RFP Number, as set out in the RFP Data Sheet; and</w:t>
      </w:r>
    </w:p>
    <w:p w14:paraId="63875A3B" w14:textId="77777777" w:rsidR="00512FDE" w:rsidRPr="008D4BCB" w:rsidRDefault="00512FDE" w:rsidP="00512FDE">
      <w:pPr>
        <w:pStyle w:val="Article15"/>
        <w:rPr>
          <w:rFonts w:eastAsiaTheme="minorHAnsi"/>
        </w:rPr>
      </w:pPr>
      <w:r>
        <w:rPr>
          <w:rFonts w:eastAsiaTheme="minorHAnsi"/>
        </w:rPr>
        <w:t>if the Proponent is referencing a document and section of the RFP Documents in the Question, the document and section that the Proponent is referencing.</w:t>
      </w:r>
    </w:p>
    <w:p w14:paraId="5A9D794D" w14:textId="77777777" w:rsidR="00512FDE" w:rsidRPr="0016429B" w:rsidRDefault="00512FDE" w:rsidP="00512FDE">
      <w:pPr>
        <w:pStyle w:val="Article14"/>
        <w:rPr>
          <w:rFonts w:eastAsiaTheme="minorHAnsi"/>
        </w:rPr>
      </w:pPr>
      <w:r w:rsidRPr="0016429B">
        <w:rPr>
          <w:rFonts w:eastAsiaTheme="minorHAnsi"/>
        </w:rPr>
        <w:t xml:space="preserve">Proponents are permitted to submit </w:t>
      </w:r>
      <w:r>
        <w:rPr>
          <w:rFonts w:eastAsiaTheme="minorHAnsi"/>
        </w:rPr>
        <w:t>Questions</w:t>
      </w:r>
      <w:r w:rsidRPr="0016429B">
        <w:rPr>
          <w:rFonts w:eastAsiaTheme="minorHAnsi"/>
        </w:rPr>
        <w:t xml:space="preserve"> categorized as follows:</w:t>
      </w:r>
    </w:p>
    <w:p w14:paraId="66436014" w14:textId="77777777" w:rsidR="00512FDE" w:rsidRPr="0016429B" w:rsidRDefault="00512FDE" w:rsidP="00512FDE">
      <w:pPr>
        <w:pStyle w:val="Article15"/>
        <w:rPr>
          <w:rFonts w:eastAsiaTheme="minorHAnsi"/>
        </w:rPr>
      </w:pPr>
      <w:bookmarkStart w:id="72" w:name="_Ref488245137"/>
      <w:r>
        <w:rPr>
          <w:rFonts w:eastAsiaTheme="minorHAnsi"/>
        </w:rPr>
        <w:t>Questions</w:t>
      </w:r>
      <w:r w:rsidRPr="0016429B">
        <w:rPr>
          <w:rFonts w:eastAsiaTheme="minorHAnsi"/>
        </w:rPr>
        <w:t xml:space="preserve"> that are of general application and that would apply to other Proponents (“</w:t>
      </w:r>
      <w:r>
        <w:rPr>
          <w:rFonts w:eastAsiaTheme="minorHAnsi"/>
          <w:b/>
        </w:rPr>
        <w:t>General Question</w:t>
      </w:r>
      <w:r w:rsidRPr="00E8623F">
        <w:rPr>
          <w:rFonts w:eastAsiaTheme="minorHAnsi"/>
          <w:b/>
        </w:rPr>
        <w:t>s</w:t>
      </w:r>
      <w:r w:rsidRPr="0016429B">
        <w:rPr>
          <w:rFonts w:eastAsiaTheme="minorHAnsi"/>
        </w:rPr>
        <w:t>”); and</w:t>
      </w:r>
      <w:bookmarkEnd w:id="72"/>
    </w:p>
    <w:p w14:paraId="41C9C8B1" w14:textId="77777777" w:rsidR="00512FDE" w:rsidRPr="0016429B" w:rsidRDefault="00512FDE" w:rsidP="00512FDE">
      <w:pPr>
        <w:pStyle w:val="Article15"/>
        <w:rPr>
          <w:rFonts w:eastAsiaTheme="minorHAnsi"/>
        </w:rPr>
      </w:pPr>
      <w:bookmarkStart w:id="73" w:name="_Ref488245210"/>
      <w:r>
        <w:rPr>
          <w:rFonts w:eastAsiaTheme="minorHAnsi"/>
        </w:rPr>
        <w:t>Questions</w:t>
      </w:r>
      <w:r w:rsidRPr="0016429B">
        <w:rPr>
          <w:rFonts w:eastAsiaTheme="minorHAnsi"/>
        </w:rPr>
        <w:t xml:space="preserve"> that the Proponent considers to be commercially sensitive or confidential to that particular Proponent (“</w:t>
      </w:r>
      <w:r>
        <w:rPr>
          <w:rFonts w:eastAsiaTheme="minorHAnsi"/>
          <w:b/>
        </w:rPr>
        <w:t>Commercially Confidential Question</w:t>
      </w:r>
      <w:r w:rsidRPr="00E8623F">
        <w:rPr>
          <w:rFonts w:eastAsiaTheme="minorHAnsi"/>
          <w:b/>
        </w:rPr>
        <w:t>s</w:t>
      </w:r>
      <w:r w:rsidRPr="0016429B">
        <w:rPr>
          <w:rFonts w:eastAsiaTheme="minorHAnsi"/>
        </w:rPr>
        <w:t>”);</w:t>
      </w:r>
      <w:bookmarkEnd w:id="73"/>
    </w:p>
    <w:p w14:paraId="7524F794" w14:textId="77777777" w:rsidR="00512FDE" w:rsidRPr="0016429B" w:rsidRDefault="00512FDE" w:rsidP="00512FDE">
      <w:pPr>
        <w:pStyle w:val="Article14"/>
        <w:rPr>
          <w:rFonts w:eastAsiaTheme="minorHAnsi"/>
        </w:rPr>
      </w:pPr>
      <w:r w:rsidRPr="0016429B">
        <w:rPr>
          <w:rFonts w:eastAsiaTheme="minorHAnsi"/>
        </w:rPr>
        <w:t xml:space="preserve">If </w:t>
      </w:r>
      <w:r>
        <w:rPr>
          <w:rFonts w:eastAsiaTheme="minorHAnsi"/>
        </w:rPr>
        <w:t>the University</w:t>
      </w:r>
      <w:r w:rsidRPr="0016429B">
        <w:rPr>
          <w:rFonts w:eastAsiaTheme="minorHAnsi"/>
        </w:rPr>
        <w:t xml:space="preserve"> disagrees with the P</w:t>
      </w:r>
      <w:r>
        <w:rPr>
          <w:rFonts w:eastAsiaTheme="minorHAnsi"/>
        </w:rPr>
        <w:t>roponent’s categorization of a Question</w:t>
      </w:r>
      <w:r w:rsidRPr="0016429B">
        <w:rPr>
          <w:rFonts w:eastAsiaTheme="minorHAnsi"/>
        </w:rPr>
        <w:t xml:space="preserve"> as a Commercially Confidential </w:t>
      </w:r>
      <w:r>
        <w:rPr>
          <w:rFonts w:eastAsiaTheme="minorHAnsi"/>
        </w:rPr>
        <w:t>Question</w:t>
      </w:r>
      <w:r w:rsidRPr="0016429B">
        <w:rPr>
          <w:rFonts w:eastAsiaTheme="minorHAnsi"/>
        </w:rPr>
        <w:t xml:space="preserve">, </w:t>
      </w:r>
      <w:r>
        <w:rPr>
          <w:rFonts w:eastAsiaTheme="minorHAnsi"/>
        </w:rPr>
        <w:t>the University</w:t>
      </w:r>
      <w:r w:rsidRPr="0016429B">
        <w:rPr>
          <w:rFonts w:eastAsiaTheme="minorHAnsi"/>
        </w:rPr>
        <w:t xml:space="preserve"> will give the Proponent an opportunity to either categorize the </w:t>
      </w:r>
      <w:r>
        <w:rPr>
          <w:rFonts w:eastAsiaTheme="minorHAnsi"/>
        </w:rPr>
        <w:t>Question</w:t>
      </w:r>
      <w:r w:rsidRPr="0016429B">
        <w:rPr>
          <w:rFonts w:eastAsiaTheme="minorHAnsi"/>
        </w:rPr>
        <w:t xml:space="preserve"> as a General </w:t>
      </w:r>
      <w:r>
        <w:rPr>
          <w:rFonts w:eastAsiaTheme="minorHAnsi"/>
        </w:rPr>
        <w:t>Question</w:t>
      </w:r>
      <w:r w:rsidRPr="0016429B">
        <w:rPr>
          <w:rFonts w:eastAsiaTheme="minorHAnsi"/>
        </w:rPr>
        <w:t xml:space="preserve"> or to withdraw the </w:t>
      </w:r>
      <w:r>
        <w:rPr>
          <w:rFonts w:eastAsiaTheme="minorHAnsi"/>
        </w:rPr>
        <w:t>Question</w:t>
      </w:r>
      <w:r w:rsidRPr="0016429B">
        <w:rPr>
          <w:rFonts w:eastAsiaTheme="minorHAnsi"/>
        </w:rPr>
        <w:t>;</w:t>
      </w:r>
    </w:p>
    <w:p w14:paraId="263ADB55" w14:textId="77777777" w:rsidR="00512FDE" w:rsidRPr="0016429B" w:rsidRDefault="00512FDE" w:rsidP="00512FDE">
      <w:pPr>
        <w:pStyle w:val="Article14"/>
        <w:rPr>
          <w:rFonts w:eastAsiaTheme="minorHAnsi"/>
        </w:rPr>
      </w:pPr>
      <w:r w:rsidRPr="0016429B">
        <w:rPr>
          <w:rFonts w:eastAsiaTheme="minorHAnsi"/>
        </w:rPr>
        <w:t xml:space="preserve">If </w:t>
      </w:r>
      <w:r>
        <w:rPr>
          <w:rFonts w:eastAsiaTheme="minorHAnsi"/>
        </w:rPr>
        <w:t>the University</w:t>
      </w:r>
      <w:r w:rsidRPr="0016429B">
        <w:rPr>
          <w:rFonts w:eastAsiaTheme="minorHAnsi"/>
        </w:rPr>
        <w:t xml:space="preserve"> determines, in its sole discretion, that a Commercially Confidential </w:t>
      </w:r>
      <w:r>
        <w:rPr>
          <w:rFonts w:eastAsiaTheme="minorHAnsi"/>
        </w:rPr>
        <w:t>Question</w:t>
      </w:r>
      <w:r w:rsidRPr="0016429B">
        <w:rPr>
          <w:rFonts w:eastAsiaTheme="minorHAnsi"/>
        </w:rPr>
        <w:t xml:space="preserve">, even if it is withdrawn by a Proponent, is of general application or would provide a significant clarification of the </w:t>
      </w:r>
      <w:r>
        <w:rPr>
          <w:rFonts w:eastAsiaTheme="minorHAnsi"/>
        </w:rPr>
        <w:t>RFP</w:t>
      </w:r>
      <w:r w:rsidRPr="0016429B">
        <w:rPr>
          <w:rFonts w:eastAsiaTheme="minorHAnsi"/>
        </w:rPr>
        <w:t xml:space="preserve"> Documents or </w:t>
      </w:r>
      <w:r>
        <w:rPr>
          <w:rFonts w:eastAsiaTheme="minorHAnsi"/>
        </w:rPr>
        <w:t>RFP</w:t>
      </w:r>
      <w:r w:rsidRPr="0016429B">
        <w:rPr>
          <w:rFonts w:eastAsiaTheme="minorHAnsi"/>
        </w:rPr>
        <w:t xml:space="preserve"> Process to Proponents, </w:t>
      </w:r>
      <w:r>
        <w:rPr>
          <w:rFonts w:eastAsiaTheme="minorHAnsi"/>
        </w:rPr>
        <w:t>the University</w:t>
      </w:r>
      <w:r w:rsidRPr="0016429B">
        <w:rPr>
          <w:rFonts w:eastAsiaTheme="minorHAnsi"/>
        </w:rPr>
        <w:t xml:space="preserve"> may </w:t>
      </w:r>
      <w:r>
        <w:rPr>
          <w:rFonts w:eastAsiaTheme="minorHAnsi"/>
        </w:rPr>
        <w:t>provide a</w:t>
      </w:r>
      <w:r w:rsidRPr="0016429B">
        <w:rPr>
          <w:rFonts w:eastAsiaTheme="minorHAnsi"/>
        </w:rPr>
        <w:t xml:space="preserve"> clarification to Proponents</w:t>
      </w:r>
      <w:r>
        <w:rPr>
          <w:rFonts w:eastAsiaTheme="minorHAnsi"/>
        </w:rPr>
        <w:t xml:space="preserve"> in a Questions and Answers Document</w:t>
      </w:r>
      <w:r w:rsidRPr="0016429B">
        <w:rPr>
          <w:rFonts w:eastAsiaTheme="minorHAnsi"/>
        </w:rPr>
        <w:t xml:space="preserve"> that deals with the same subject matter as the withdrawn Commercially Confidential </w:t>
      </w:r>
      <w:r>
        <w:rPr>
          <w:rFonts w:eastAsiaTheme="minorHAnsi"/>
        </w:rPr>
        <w:t>Question</w:t>
      </w:r>
      <w:r w:rsidRPr="0016429B">
        <w:rPr>
          <w:rFonts w:eastAsiaTheme="minorHAnsi"/>
        </w:rPr>
        <w:t>; and</w:t>
      </w:r>
    </w:p>
    <w:p w14:paraId="3AFD1B61" w14:textId="77777777" w:rsidR="00512FDE" w:rsidRPr="0016429B" w:rsidRDefault="00512FDE" w:rsidP="00512FDE">
      <w:pPr>
        <w:pStyle w:val="Article14"/>
        <w:rPr>
          <w:rFonts w:eastAsiaTheme="minorHAnsi"/>
        </w:rPr>
      </w:pPr>
      <w:r w:rsidRPr="0016429B">
        <w:rPr>
          <w:rFonts w:eastAsiaTheme="minorHAnsi"/>
        </w:rPr>
        <w:t xml:space="preserve">If </w:t>
      </w:r>
      <w:r>
        <w:rPr>
          <w:rFonts w:eastAsiaTheme="minorHAnsi"/>
        </w:rPr>
        <w:t>the University</w:t>
      </w:r>
      <w:r w:rsidRPr="0016429B">
        <w:rPr>
          <w:rFonts w:eastAsiaTheme="minorHAnsi"/>
        </w:rPr>
        <w:t xml:space="preserve"> agrees with the Proponent’s categorization of a Commercially Confidential </w:t>
      </w:r>
      <w:r>
        <w:rPr>
          <w:rFonts w:eastAsiaTheme="minorHAnsi"/>
        </w:rPr>
        <w:t>Question</w:t>
      </w:r>
      <w:r w:rsidRPr="0016429B">
        <w:rPr>
          <w:rFonts w:eastAsiaTheme="minorHAnsi"/>
        </w:rPr>
        <w:t xml:space="preserve">, then </w:t>
      </w:r>
      <w:r>
        <w:rPr>
          <w:rFonts w:eastAsiaTheme="minorHAnsi"/>
        </w:rPr>
        <w:t>the University</w:t>
      </w:r>
      <w:r w:rsidRPr="0016429B">
        <w:rPr>
          <w:rFonts w:eastAsiaTheme="minorHAnsi"/>
        </w:rPr>
        <w:t xml:space="preserve"> will provide a response to that </w:t>
      </w:r>
      <w:r>
        <w:rPr>
          <w:rFonts w:eastAsiaTheme="minorHAnsi"/>
        </w:rPr>
        <w:t>Question</w:t>
      </w:r>
      <w:r w:rsidRPr="0016429B">
        <w:rPr>
          <w:rFonts w:eastAsiaTheme="minorHAnsi"/>
        </w:rPr>
        <w:t xml:space="preserve"> to only the Proponent that submitted the </w:t>
      </w:r>
      <w:r>
        <w:rPr>
          <w:rFonts w:eastAsiaTheme="minorHAnsi"/>
        </w:rPr>
        <w:t>Question</w:t>
      </w:r>
      <w:r w:rsidRPr="0016429B">
        <w:rPr>
          <w:rFonts w:eastAsiaTheme="minorHAnsi"/>
        </w:rPr>
        <w:t>.</w:t>
      </w:r>
    </w:p>
    <w:p w14:paraId="1B10275D" w14:textId="77777777" w:rsidR="00512FDE" w:rsidRPr="0016429B" w:rsidRDefault="00512FDE" w:rsidP="00512FDE">
      <w:pPr>
        <w:pStyle w:val="Article13"/>
        <w:rPr>
          <w:rFonts w:eastAsiaTheme="minorHAnsi" w:cstheme="minorBidi"/>
        </w:rPr>
      </w:pPr>
      <w:bookmarkStart w:id="74" w:name="_Ref499307159"/>
      <w:r>
        <w:rPr>
          <w:rFonts w:eastAsiaTheme="minorHAnsi" w:cstheme="minorBidi"/>
        </w:rPr>
        <w:t>The University</w:t>
      </w:r>
      <w:r w:rsidRPr="0016429B">
        <w:rPr>
          <w:rFonts w:eastAsiaTheme="minorHAnsi" w:cstheme="minorBidi"/>
        </w:rPr>
        <w:t xml:space="preserve"> will respond to</w:t>
      </w:r>
      <w:r>
        <w:rPr>
          <w:rFonts w:eastAsiaTheme="minorHAnsi" w:cstheme="minorBidi"/>
        </w:rPr>
        <w:t xml:space="preserve"> General</w:t>
      </w:r>
      <w:r w:rsidRPr="0016429B">
        <w:rPr>
          <w:rFonts w:eastAsiaTheme="minorHAnsi" w:cstheme="minorBidi"/>
        </w:rPr>
        <w:t xml:space="preserve"> </w:t>
      </w:r>
      <w:r>
        <w:rPr>
          <w:rFonts w:eastAsiaTheme="minorHAnsi" w:cstheme="minorBidi"/>
        </w:rPr>
        <w:t xml:space="preserve">Questions by posting a </w:t>
      </w:r>
      <w:r w:rsidRPr="000749BC">
        <w:rPr>
          <w:rFonts w:eastAsiaTheme="minorHAnsi" w:cstheme="minorBidi"/>
        </w:rPr>
        <w:t>“</w:t>
      </w:r>
      <w:r w:rsidRPr="000749BC">
        <w:rPr>
          <w:rFonts w:eastAsiaTheme="minorHAnsi" w:cstheme="minorBidi"/>
          <w:b/>
        </w:rPr>
        <w:t>Questions and Answers Document</w:t>
      </w:r>
      <w:r w:rsidRPr="000749BC">
        <w:rPr>
          <w:rFonts w:eastAsiaTheme="minorHAnsi" w:cstheme="minorBidi"/>
        </w:rPr>
        <w:t>”</w:t>
      </w:r>
      <w:r>
        <w:rPr>
          <w:rFonts w:eastAsiaTheme="minorHAnsi" w:cstheme="minorBidi"/>
        </w:rPr>
        <w:t xml:space="preserve"> or a series of “</w:t>
      </w:r>
      <w:r>
        <w:rPr>
          <w:rFonts w:eastAsiaTheme="minorHAnsi" w:cstheme="minorBidi"/>
          <w:b/>
        </w:rPr>
        <w:t>Questions and Answers Documents</w:t>
      </w:r>
      <w:r>
        <w:rPr>
          <w:rFonts w:eastAsiaTheme="minorHAnsi" w:cstheme="minorBidi"/>
        </w:rPr>
        <w:t>” to MERX in accordance with t</w:t>
      </w:r>
      <w:r w:rsidRPr="0016429B">
        <w:rPr>
          <w:rFonts w:eastAsiaTheme="minorHAnsi" w:cstheme="minorBidi"/>
        </w:rPr>
        <w:t xml:space="preserve">he schedule set out in the Timetable.  </w:t>
      </w:r>
      <w:r>
        <w:rPr>
          <w:rFonts w:eastAsiaTheme="minorHAnsi" w:cstheme="minorBidi"/>
        </w:rPr>
        <w:t>The University</w:t>
      </w:r>
      <w:r w:rsidRPr="0016429B">
        <w:rPr>
          <w:rFonts w:eastAsiaTheme="minorHAnsi" w:cstheme="minorBidi"/>
        </w:rPr>
        <w:t xml:space="preserve"> may, in its sole discretion, distribute responses to </w:t>
      </w:r>
      <w:r>
        <w:rPr>
          <w:rFonts w:eastAsiaTheme="minorHAnsi" w:cstheme="minorBidi"/>
        </w:rPr>
        <w:t>Questions</w:t>
      </w:r>
      <w:r w:rsidRPr="0016429B">
        <w:rPr>
          <w:rFonts w:eastAsiaTheme="minorHAnsi" w:cstheme="minorBidi"/>
        </w:rPr>
        <w:t xml:space="preserve"> of a minor or administrative nature to only the Proponent who submitted the minor or administrative </w:t>
      </w:r>
      <w:r>
        <w:rPr>
          <w:rFonts w:eastAsiaTheme="minorHAnsi" w:cstheme="minorBidi"/>
        </w:rPr>
        <w:t>Question</w:t>
      </w:r>
      <w:r w:rsidRPr="0016429B">
        <w:rPr>
          <w:rFonts w:eastAsiaTheme="minorHAnsi" w:cstheme="minorBidi"/>
        </w:rPr>
        <w:t>.</w:t>
      </w:r>
      <w:bookmarkEnd w:id="74"/>
    </w:p>
    <w:p w14:paraId="55C2ED6E" w14:textId="729BBE36" w:rsidR="00512FDE" w:rsidRPr="0016429B" w:rsidRDefault="00512FDE" w:rsidP="00512FDE">
      <w:pPr>
        <w:pStyle w:val="Article13"/>
        <w:rPr>
          <w:rFonts w:eastAsiaTheme="minorHAnsi" w:cstheme="minorBidi"/>
        </w:rPr>
      </w:pPr>
      <w:r>
        <w:rPr>
          <w:rFonts w:eastAsiaTheme="minorHAnsi" w:cstheme="minorBidi"/>
        </w:rPr>
        <w:t>The Questions and Answers Documents</w:t>
      </w:r>
      <w:r w:rsidRPr="0016429B">
        <w:rPr>
          <w:rFonts w:eastAsiaTheme="minorHAnsi" w:cstheme="minorBidi"/>
        </w:rPr>
        <w:t xml:space="preserve"> p</w:t>
      </w:r>
      <w:r>
        <w:rPr>
          <w:rFonts w:eastAsiaTheme="minorHAnsi" w:cstheme="minorBidi"/>
        </w:rPr>
        <w:t>repared and posted or circulated by the University are</w:t>
      </w:r>
      <w:r w:rsidRPr="0016429B">
        <w:rPr>
          <w:rFonts w:eastAsiaTheme="minorHAnsi" w:cstheme="minorBidi"/>
        </w:rPr>
        <w:t xml:space="preserve"> not</w:t>
      </w:r>
      <w:r>
        <w:rPr>
          <w:rFonts w:eastAsiaTheme="minorHAnsi" w:cstheme="minorBidi"/>
        </w:rPr>
        <w:t xml:space="preserve"> RFP Documents</w:t>
      </w:r>
      <w:r w:rsidRPr="0016429B">
        <w:rPr>
          <w:rFonts w:eastAsiaTheme="minorHAnsi" w:cstheme="minorBidi"/>
        </w:rPr>
        <w:t xml:space="preserve"> and do not amend the </w:t>
      </w:r>
      <w:r>
        <w:rPr>
          <w:rFonts w:eastAsiaTheme="minorHAnsi" w:cstheme="minorBidi"/>
        </w:rPr>
        <w:t>RFP</w:t>
      </w:r>
      <w:r w:rsidRPr="0016429B">
        <w:rPr>
          <w:rFonts w:eastAsiaTheme="minorHAnsi" w:cstheme="minorBidi"/>
        </w:rPr>
        <w:t xml:space="preserve"> Documents.  If, in </w:t>
      </w:r>
      <w:r>
        <w:rPr>
          <w:rFonts w:eastAsiaTheme="minorHAnsi" w:cstheme="minorBidi"/>
        </w:rPr>
        <w:t>the University</w:t>
      </w:r>
      <w:r w:rsidRPr="0016429B">
        <w:rPr>
          <w:rFonts w:eastAsiaTheme="minorHAnsi" w:cstheme="minorBidi"/>
        </w:rPr>
        <w:t xml:space="preserve">’s sole discretion, responses to </w:t>
      </w:r>
      <w:r>
        <w:rPr>
          <w:rFonts w:eastAsiaTheme="minorHAnsi" w:cstheme="minorBidi"/>
        </w:rPr>
        <w:t>Questions</w:t>
      </w:r>
      <w:r w:rsidRPr="0016429B">
        <w:rPr>
          <w:rFonts w:eastAsiaTheme="minorHAnsi" w:cstheme="minorBidi"/>
        </w:rPr>
        <w:t xml:space="preserve"> require an amendment to the </w:t>
      </w:r>
      <w:r>
        <w:rPr>
          <w:rFonts w:eastAsiaTheme="minorHAnsi" w:cstheme="minorBidi"/>
        </w:rPr>
        <w:t>RFP</w:t>
      </w:r>
      <w:r w:rsidRPr="0016429B">
        <w:rPr>
          <w:rFonts w:eastAsiaTheme="minorHAnsi" w:cstheme="minorBidi"/>
        </w:rPr>
        <w:t xml:space="preserve"> Documents, such amendment will be prepared and circulated by Addendum in accordance with </w:t>
      </w:r>
      <w:r>
        <w:rPr>
          <w:rFonts w:eastAsiaTheme="minorHAnsi" w:cstheme="minorBidi"/>
        </w:rPr>
        <w:t>RFP</w:t>
      </w:r>
      <w:r w:rsidRPr="0016429B">
        <w:rPr>
          <w:rFonts w:eastAsiaTheme="minorHAnsi" w:cstheme="minorBidi"/>
        </w:rPr>
        <w:t xml:space="preserve"> Section</w:t>
      </w:r>
      <w:r>
        <w:rPr>
          <w:rFonts w:eastAsiaTheme="minorHAnsi"/>
        </w:rPr>
        <w:t xml:space="preserve"> </w:t>
      </w:r>
      <w:r>
        <w:rPr>
          <w:rFonts w:eastAsiaTheme="minorHAnsi"/>
        </w:rPr>
        <w:fldChar w:fldCharType="begin"/>
      </w:r>
      <w:r>
        <w:rPr>
          <w:rFonts w:eastAsiaTheme="minorHAnsi"/>
        </w:rPr>
        <w:instrText xml:space="preserve"> REF _Ref258510829 \w \h </w:instrText>
      </w:r>
      <w:r>
        <w:rPr>
          <w:rFonts w:eastAsiaTheme="minorHAnsi"/>
        </w:rPr>
      </w:r>
      <w:r>
        <w:rPr>
          <w:rFonts w:eastAsiaTheme="minorHAnsi"/>
        </w:rPr>
        <w:fldChar w:fldCharType="separate"/>
      </w:r>
      <w:r w:rsidR="009D0549">
        <w:rPr>
          <w:rFonts w:eastAsiaTheme="minorHAnsi"/>
        </w:rPr>
        <w:t>3.4</w:t>
      </w:r>
      <w:r>
        <w:rPr>
          <w:rFonts w:eastAsiaTheme="minorHAnsi"/>
        </w:rPr>
        <w:fldChar w:fldCharType="end"/>
      </w:r>
      <w:r>
        <w:rPr>
          <w:rFonts w:eastAsiaTheme="minorHAnsi"/>
        </w:rPr>
        <w:t xml:space="preserve">.  </w:t>
      </w:r>
      <w:r>
        <w:rPr>
          <w:rFonts w:eastAsiaTheme="minorHAnsi" w:cstheme="minorBidi"/>
        </w:rPr>
        <w:t>Only a response to a Question</w:t>
      </w:r>
      <w:r w:rsidRPr="0016429B">
        <w:rPr>
          <w:rFonts w:eastAsiaTheme="minorHAnsi" w:cstheme="minorBidi"/>
        </w:rPr>
        <w:t xml:space="preserve"> that has been incorporated into or issued as an Addendum will modify or amend the </w:t>
      </w:r>
      <w:r>
        <w:rPr>
          <w:rFonts w:eastAsiaTheme="minorHAnsi" w:cstheme="minorBidi"/>
        </w:rPr>
        <w:t>RFP</w:t>
      </w:r>
      <w:r w:rsidRPr="0016429B">
        <w:rPr>
          <w:rFonts w:eastAsiaTheme="minorHAnsi" w:cstheme="minorBidi"/>
        </w:rPr>
        <w:t xml:space="preserve"> Documents and, otherwise, </w:t>
      </w:r>
      <w:r>
        <w:rPr>
          <w:rFonts w:eastAsiaTheme="minorHAnsi" w:cstheme="minorBidi"/>
        </w:rPr>
        <w:t>the Questions and Answers Documents</w:t>
      </w:r>
      <w:r w:rsidRPr="0016429B">
        <w:rPr>
          <w:rFonts w:eastAsiaTheme="minorHAnsi" w:cstheme="minorBidi"/>
        </w:rPr>
        <w:t xml:space="preserve"> will have no force or effect whatsoever and </w:t>
      </w:r>
      <w:r>
        <w:rPr>
          <w:rFonts w:eastAsiaTheme="minorHAnsi" w:cstheme="minorBidi"/>
        </w:rPr>
        <w:t>will</w:t>
      </w:r>
      <w:r w:rsidRPr="0016429B">
        <w:rPr>
          <w:rFonts w:eastAsiaTheme="minorHAnsi" w:cstheme="minorBidi"/>
        </w:rPr>
        <w:t xml:space="preserve"> not be relied upon by any Proponent.</w:t>
      </w:r>
    </w:p>
    <w:p w14:paraId="321B7C37" w14:textId="48CE8113" w:rsidR="00512FDE" w:rsidRDefault="00512FDE" w:rsidP="00512FDE">
      <w:pPr>
        <w:pStyle w:val="Article13"/>
        <w:rPr>
          <w:rFonts w:eastAsiaTheme="minorHAnsi" w:cstheme="minorBidi"/>
        </w:rPr>
      </w:pPr>
      <w:r w:rsidRPr="0016429B">
        <w:rPr>
          <w:rFonts w:eastAsiaTheme="minorHAnsi" w:cstheme="minorBidi"/>
        </w:rPr>
        <w:t xml:space="preserve">It is the Proponent’s obligation to seek clarification from </w:t>
      </w:r>
      <w:r>
        <w:rPr>
          <w:rFonts w:eastAsiaTheme="minorHAnsi" w:cstheme="minorBidi"/>
        </w:rPr>
        <w:t>the University</w:t>
      </w:r>
      <w:r w:rsidRPr="0016429B">
        <w:rPr>
          <w:rFonts w:eastAsiaTheme="minorHAnsi" w:cstheme="minorBidi"/>
        </w:rPr>
        <w:t xml:space="preserve"> of any matter it considers to be unclear in accordance with </w:t>
      </w:r>
      <w:r>
        <w:rPr>
          <w:rFonts w:eastAsiaTheme="minorHAnsi" w:cstheme="minorBidi"/>
        </w:rPr>
        <w:t>this RFP</w:t>
      </w:r>
      <w:r w:rsidRPr="0016429B">
        <w:rPr>
          <w:rFonts w:eastAsiaTheme="minorHAnsi" w:cstheme="minorBidi"/>
        </w:rPr>
        <w:t xml:space="preserve"> Section</w:t>
      </w:r>
      <w:r>
        <w:rPr>
          <w:rFonts w:eastAsiaTheme="minorHAnsi" w:cstheme="minorBidi"/>
        </w:rPr>
        <w:t xml:space="preserve"> </w:t>
      </w:r>
      <w:r>
        <w:rPr>
          <w:rFonts w:eastAsiaTheme="minorHAnsi"/>
        </w:rPr>
        <w:fldChar w:fldCharType="begin"/>
      </w:r>
      <w:r>
        <w:rPr>
          <w:rFonts w:eastAsiaTheme="minorHAnsi"/>
        </w:rPr>
        <w:instrText xml:space="preserve"> REF _Ref488180038 \w \h </w:instrText>
      </w:r>
      <w:r>
        <w:rPr>
          <w:rFonts w:eastAsiaTheme="minorHAnsi"/>
        </w:rPr>
      </w:r>
      <w:r>
        <w:rPr>
          <w:rFonts w:eastAsiaTheme="minorHAnsi"/>
        </w:rPr>
        <w:fldChar w:fldCharType="separate"/>
      </w:r>
      <w:r w:rsidR="009D0549">
        <w:rPr>
          <w:rFonts w:eastAsiaTheme="minorHAnsi"/>
        </w:rPr>
        <w:t>3.2</w:t>
      </w:r>
      <w:r>
        <w:rPr>
          <w:rFonts w:eastAsiaTheme="minorHAnsi"/>
        </w:rPr>
        <w:fldChar w:fldCharType="end"/>
      </w:r>
      <w:r w:rsidRPr="0016429B">
        <w:rPr>
          <w:rFonts w:eastAsiaTheme="minorHAnsi" w:cstheme="minorBidi"/>
        </w:rPr>
        <w:t xml:space="preserve">.  </w:t>
      </w:r>
      <w:r>
        <w:rPr>
          <w:rFonts w:eastAsiaTheme="minorHAnsi" w:cstheme="minorBidi"/>
        </w:rPr>
        <w:t>The University</w:t>
      </w:r>
      <w:r w:rsidRPr="0016429B">
        <w:rPr>
          <w:rFonts w:eastAsiaTheme="minorHAnsi" w:cstheme="minorBidi"/>
        </w:rPr>
        <w:t xml:space="preserve"> is not responsible in any way whatsoever for any misunderstanding by the Proponent of the </w:t>
      </w:r>
      <w:r>
        <w:rPr>
          <w:rFonts w:eastAsiaTheme="minorHAnsi" w:cstheme="minorBidi"/>
        </w:rPr>
        <w:t>RFP</w:t>
      </w:r>
      <w:r w:rsidRPr="0016429B">
        <w:rPr>
          <w:rFonts w:eastAsiaTheme="minorHAnsi" w:cstheme="minorBidi"/>
        </w:rPr>
        <w:t xml:space="preserve"> Documents, </w:t>
      </w:r>
      <w:r>
        <w:rPr>
          <w:rFonts w:eastAsiaTheme="minorHAnsi" w:cstheme="minorBidi"/>
        </w:rPr>
        <w:t>the Questions and Answers Documents</w:t>
      </w:r>
      <w:r w:rsidRPr="0016429B">
        <w:rPr>
          <w:rFonts w:eastAsiaTheme="minorHAnsi" w:cstheme="minorBidi"/>
        </w:rPr>
        <w:t xml:space="preserve">, any documents placed </w:t>
      </w:r>
      <w:r>
        <w:rPr>
          <w:rFonts w:eastAsiaTheme="minorHAnsi" w:cstheme="minorBidi"/>
        </w:rPr>
        <w:t>on MERX</w:t>
      </w:r>
      <w:r w:rsidRPr="0016429B">
        <w:rPr>
          <w:rFonts w:eastAsiaTheme="minorHAnsi" w:cstheme="minorBidi"/>
        </w:rPr>
        <w:t xml:space="preserve"> or any other type of information provided by or communication made by </w:t>
      </w:r>
      <w:r>
        <w:rPr>
          <w:rFonts w:eastAsiaTheme="minorHAnsi" w:cstheme="minorBidi"/>
        </w:rPr>
        <w:t>the University</w:t>
      </w:r>
      <w:r w:rsidRPr="0016429B">
        <w:rPr>
          <w:rFonts w:eastAsiaTheme="minorHAnsi" w:cstheme="minorBidi"/>
        </w:rPr>
        <w:t xml:space="preserve"> or any third party.</w:t>
      </w:r>
    </w:p>
    <w:p w14:paraId="637908FE" w14:textId="77777777" w:rsidR="00512FDE" w:rsidRDefault="00512FDE" w:rsidP="00512FDE">
      <w:pPr>
        <w:pStyle w:val="Article12"/>
        <w:rPr>
          <w:rFonts w:eastAsiaTheme="minorHAnsi" w:cstheme="minorBidi"/>
        </w:rPr>
      </w:pPr>
      <w:bookmarkStart w:id="75" w:name="_Ref493254324"/>
      <w:bookmarkStart w:id="76" w:name="_Toc522870746"/>
      <w:r>
        <w:rPr>
          <w:rFonts w:eastAsiaTheme="minorHAnsi" w:cstheme="minorBidi"/>
        </w:rPr>
        <w:t>Notices</w:t>
      </w:r>
      <w:bookmarkEnd w:id="75"/>
      <w:bookmarkEnd w:id="76"/>
    </w:p>
    <w:p w14:paraId="355AEF43" w14:textId="77777777" w:rsidR="00512FDE" w:rsidRDefault="00512FDE" w:rsidP="00512FDE">
      <w:pPr>
        <w:pStyle w:val="Article13"/>
        <w:rPr>
          <w:rFonts w:eastAsiaTheme="minorHAnsi" w:cstheme="minorBidi"/>
        </w:rPr>
      </w:pPr>
      <w:bookmarkStart w:id="77" w:name="_Ref488248387"/>
      <w:r>
        <w:rPr>
          <w:rFonts w:eastAsiaTheme="minorHAnsi" w:cstheme="minorBidi"/>
        </w:rPr>
        <w:t xml:space="preserve">The University </w:t>
      </w:r>
      <w:r w:rsidRPr="00E12976">
        <w:rPr>
          <w:rFonts w:eastAsiaTheme="minorHAnsi" w:cstheme="minorBidi"/>
        </w:rPr>
        <w:t xml:space="preserve">may, in its sole discretion, </w:t>
      </w:r>
      <w:r w:rsidRPr="005F7F2C">
        <w:rPr>
          <w:rFonts w:eastAsiaTheme="minorHAnsi" w:cstheme="minorBidi"/>
        </w:rPr>
        <w:t>issue Notices on MERX</w:t>
      </w:r>
      <w:r>
        <w:rPr>
          <w:rFonts w:eastAsiaTheme="minorHAnsi" w:cstheme="minorBidi"/>
        </w:rPr>
        <w:t xml:space="preserve"> </w:t>
      </w:r>
      <w:r w:rsidRPr="00E12976">
        <w:rPr>
          <w:rFonts w:eastAsiaTheme="minorHAnsi" w:cstheme="minorBidi"/>
        </w:rPr>
        <w:t xml:space="preserve">to </w:t>
      </w:r>
      <w:r>
        <w:rPr>
          <w:rFonts w:eastAsiaTheme="minorHAnsi" w:cstheme="minorBidi"/>
        </w:rPr>
        <w:t>Proponent</w:t>
      </w:r>
      <w:r w:rsidRPr="00E12976">
        <w:rPr>
          <w:rFonts w:eastAsiaTheme="minorHAnsi" w:cstheme="minorBidi"/>
        </w:rPr>
        <w:t xml:space="preserve">s for the purpose of communicating on issues of importance to the </w:t>
      </w:r>
      <w:r>
        <w:rPr>
          <w:rFonts w:eastAsiaTheme="minorHAnsi" w:cstheme="minorBidi"/>
        </w:rPr>
        <w:t>RFP</w:t>
      </w:r>
      <w:r w:rsidRPr="00E12976">
        <w:rPr>
          <w:rFonts w:eastAsiaTheme="minorHAnsi" w:cstheme="minorBidi"/>
        </w:rPr>
        <w:t xml:space="preserve"> Process.</w:t>
      </w:r>
      <w:bookmarkEnd w:id="71"/>
      <w:r>
        <w:rPr>
          <w:rFonts w:eastAsiaTheme="minorHAnsi" w:cstheme="minorBidi"/>
        </w:rPr>
        <w:t xml:space="preserve"> Such Notices are not RFP Documents and do not amend the RFP Documents.</w:t>
      </w:r>
      <w:bookmarkEnd w:id="77"/>
    </w:p>
    <w:p w14:paraId="7C99A1E5" w14:textId="77777777" w:rsidR="00512FDE" w:rsidRPr="00E12976" w:rsidRDefault="00512FDE" w:rsidP="00512FDE">
      <w:pPr>
        <w:pStyle w:val="Article12"/>
        <w:rPr>
          <w:rFonts w:eastAsiaTheme="minorHAnsi" w:cstheme="minorBidi"/>
        </w:rPr>
      </w:pPr>
      <w:bookmarkStart w:id="78" w:name="_Ref258510829"/>
      <w:bookmarkStart w:id="79" w:name="_Toc522870747"/>
      <w:bookmarkStart w:id="80" w:name="_Toc319050409"/>
      <w:r w:rsidRPr="00E12976">
        <w:rPr>
          <w:rFonts w:eastAsiaTheme="minorHAnsi" w:cstheme="minorBidi"/>
        </w:rPr>
        <w:t xml:space="preserve">Addenda/Changes to the </w:t>
      </w:r>
      <w:r>
        <w:rPr>
          <w:rFonts w:eastAsiaTheme="minorHAnsi" w:cstheme="minorBidi"/>
        </w:rPr>
        <w:t>RFP</w:t>
      </w:r>
      <w:r w:rsidRPr="00E12976">
        <w:rPr>
          <w:rFonts w:eastAsiaTheme="minorHAnsi" w:cstheme="minorBidi"/>
        </w:rPr>
        <w:t xml:space="preserve"> Documents</w:t>
      </w:r>
      <w:bookmarkEnd w:id="78"/>
      <w:bookmarkEnd w:id="79"/>
      <w:r w:rsidRPr="00E12976">
        <w:rPr>
          <w:rFonts w:eastAsiaTheme="minorHAnsi" w:cstheme="minorBidi"/>
        </w:rPr>
        <w:t xml:space="preserve"> </w:t>
      </w:r>
      <w:bookmarkEnd w:id="80"/>
    </w:p>
    <w:p w14:paraId="2CE4D61D" w14:textId="77777777" w:rsidR="00512FDE" w:rsidRPr="005F7F2C" w:rsidRDefault="00512FDE" w:rsidP="00512FDE">
      <w:pPr>
        <w:pStyle w:val="Article13"/>
        <w:rPr>
          <w:rFonts w:eastAsiaTheme="minorHAnsi"/>
        </w:rPr>
      </w:pPr>
      <w:bookmarkStart w:id="81" w:name="_Toc319050410"/>
      <w:r>
        <w:rPr>
          <w:rFonts w:eastAsiaTheme="minorHAnsi"/>
        </w:rPr>
        <w:t>The University</w:t>
      </w:r>
      <w:r w:rsidRPr="00B8104C">
        <w:rPr>
          <w:rFonts w:eastAsiaTheme="minorHAnsi"/>
        </w:rPr>
        <w:t xml:space="preserve"> may, in its sole discretion, amend or supplement the </w:t>
      </w:r>
      <w:r>
        <w:rPr>
          <w:rFonts w:eastAsiaTheme="minorHAnsi"/>
        </w:rPr>
        <w:t>RFP</w:t>
      </w:r>
      <w:r w:rsidRPr="00B8104C">
        <w:rPr>
          <w:rFonts w:eastAsiaTheme="minorHAnsi"/>
        </w:rPr>
        <w:t xml:space="preserve"> Documents prior to the Submission Deadline.  </w:t>
      </w:r>
      <w:r>
        <w:rPr>
          <w:rFonts w:eastAsiaTheme="minorHAnsi"/>
        </w:rPr>
        <w:t>The University</w:t>
      </w:r>
      <w:r w:rsidRPr="00B8104C">
        <w:rPr>
          <w:rFonts w:eastAsiaTheme="minorHAnsi"/>
        </w:rPr>
        <w:t xml:space="preserve"> </w:t>
      </w:r>
      <w:r>
        <w:rPr>
          <w:rFonts w:eastAsiaTheme="minorHAnsi"/>
        </w:rPr>
        <w:t>will</w:t>
      </w:r>
      <w:r w:rsidRPr="00B8104C">
        <w:rPr>
          <w:rFonts w:eastAsiaTheme="minorHAnsi"/>
        </w:rPr>
        <w:t xml:space="preserve"> issue changes to the </w:t>
      </w:r>
      <w:r>
        <w:rPr>
          <w:rFonts w:eastAsiaTheme="minorHAnsi"/>
        </w:rPr>
        <w:t>RFP</w:t>
      </w:r>
      <w:r w:rsidRPr="00B8104C">
        <w:rPr>
          <w:rFonts w:eastAsiaTheme="minorHAnsi"/>
        </w:rPr>
        <w:t xml:space="preserve"> Documents by Addenda only by placing them </w:t>
      </w:r>
      <w:r>
        <w:rPr>
          <w:rFonts w:eastAsiaTheme="minorHAnsi"/>
        </w:rPr>
        <w:t>on MERX</w:t>
      </w:r>
      <w:r w:rsidRPr="00B8104C">
        <w:rPr>
          <w:rFonts w:eastAsiaTheme="minorHAnsi"/>
        </w:rPr>
        <w:t xml:space="preserve">.  No other statement, whether </w:t>
      </w:r>
      <w:r>
        <w:rPr>
          <w:rFonts w:eastAsiaTheme="minorHAnsi"/>
        </w:rPr>
        <w:t>spoken</w:t>
      </w:r>
      <w:r w:rsidRPr="00B8104C">
        <w:rPr>
          <w:rFonts w:eastAsiaTheme="minorHAnsi"/>
        </w:rPr>
        <w:t xml:space="preserve"> or written, made by </w:t>
      </w:r>
      <w:r>
        <w:rPr>
          <w:rFonts w:eastAsiaTheme="minorHAnsi"/>
        </w:rPr>
        <w:t>the University</w:t>
      </w:r>
      <w:r w:rsidRPr="00B8104C">
        <w:rPr>
          <w:rFonts w:eastAsiaTheme="minorHAnsi"/>
        </w:rPr>
        <w:t xml:space="preserve"> or </w:t>
      </w:r>
      <w:r>
        <w:rPr>
          <w:rFonts w:eastAsiaTheme="minorHAnsi"/>
        </w:rPr>
        <w:t>the University</w:t>
      </w:r>
      <w:r w:rsidRPr="00B8104C">
        <w:rPr>
          <w:rFonts w:eastAsiaTheme="minorHAnsi"/>
        </w:rPr>
        <w:t>’s Advisors, including, for clarity, th</w:t>
      </w:r>
      <w:r>
        <w:rPr>
          <w:rFonts w:eastAsiaTheme="minorHAnsi"/>
        </w:rPr>
        <w:t>e Contact Person, or any other p</w:t>
      </w:r>
      <w:r w:rsidRPr="00B8104C">
        <w:rPr>
          <w:rFonts w:eastAsiaTheme="minorHAnsi"/>
        </w:rPr>
        <w:t xml:space="preserve">erson, </w:t>
      </w:r>
      <w:r>
        <w:rPr>
          <w:rFonts w:eastAsiaTheme="minorHAnsi"/>
        </w:rPr>
        <w:t>will</w:t>
      </w:r>
      <w:r w:rsidRPr="00B8104C">
        <w:rPr>
          <w:rFonts w:eastAsiaTheme="minorHAnsi"/>
        </w:rPr>
        <w:t xml:space="preserve"> amend the </w:t>
      </w:r>
      <w:r>
        <w:rPr>
          <w:rFonts w:eastAsiaTheme="minorHAnsi"/>
        </w:rPr>
        <w:t>RFP</w:t>
      </w:r>
      <w:r w:rsidRPr="00B8104C">
        <w:rPr>
          <w:rFonts w:eastAsiaTheme="minorHAnsi"/>
        </w:rPr>
        <w:t xml:space="preserve"> Documents.  The approximate final date that </w:t>
      </w:r>
      <w:r>
        <w:rPr>
          <w:rFonts w:eastAsiaTheme="minorHAnsi"/>
        </w:rPr>
        <w:t>the University</w:t>
      </w:r>
      <w:r w:rsidRPr="00B8104C">
        <w:rPr>
          <w:rFonts w:eastAsiaTheme="minorHAnsi"/>
        </w:rPr>
        <w:t xml:space="preserve"> will issue an Addendum is set out in the Timetable, however, </w:t>
      </w:r>
      <w:r>
        <w:rPr>
          <w:rFonts w:eastAsiaTheme="minorHAnsi"/>
        </w:rPr>
        <w:t>the University</w:t>
      </w:r>
      <w:r w:rsidRPr="00B8104C">
        <w:rPr>
          <w:rFonts w:eastAsiaTheme="minorHAnsi"/>
        </w:rPr>
        <w:t xml:space="preserve"> may issue Addenda at any time.</w:t>
      </w:r>
    </w:p>
    <w:p w14:paraId="61F6DD31" w14:textId="77777777" w:rsidR="00512FDE" w:rsidRDefault="00512FDE" w:rsidP="00512FDE">
      <w:pPr>
        <w:pStyle w:val="Article13"/>
        <w:rPr>
          <w:rFonts w:eastAsiaTheme="minorHAnsi"/>
        </w:rPr>
      </w:pPr>
      <w:r w:rsidRPr="00B8104C">
        <w:rPr>
          <w:rFonts w:eastAsiaTheme="minorHAnsi"/>
        </w:rPr>
        <w:t xml:space="preserve">The Proponent is solely responsible to ensure that it has received all Addenda issued by </w:t>
      </w:r>
      <w:r>
        <w:rPr>
          <w:rFonts w:eastAsiaTheme="minorHAnsi"/>
        </w:rPr>
        <w:t>the University</w:t>
      </w:r>
      <w:r w:rsidRPr="00B8104C">
        <w:rPr>
          <w:rFonts w:eastAsiaTheme="minorHAnsi"/>
        </w:rPr>
        <w:t xml:space="preserve">.  Proponents may, in writing, seek confirmation of the number of Addenda issued </w:t>
      </w:r>
      <w:r>
        <w:rPr>
          <w:rFonts w:eastAsiaTheme="minorHAnsi"/>
        </w:rPr>
        <w:t>pursuant to the</w:t>
      </w:r>
      <w:r w:rsidRPr="00B8104C">
        <w:rPr>
          <w:rFonts w:eastAsiaTheme="minorHAnsi"/>
        </w:rPr>
        <w:t xml:space="preserve"> </w:t>
      </w:r>
      <w:r>
        <w:rPr>
          <w:rFonts w:eastAsiaTheme="minorHAnsi"/>
        </w:rPr>
        <w:t>RFP</w:t>
      </w:r>
      <w:r w:rsidRPr="00B8104C">
        <w:rPr>
          <w:rFonts w:eastAsiaTheme="minorHAnsi"/>
        </w:rPr>
        <w:t xml:space="preserve"> </w:t>
      </w:r>
      <w:r>
        <w:rPr>
          <w:rFonts w:eastAsiaTheme="minorHAnsi"/>
        </w:rPr>
        <w:t xml:space="preserve">Documents </w:t>
      </w:r>
      <w:r w:rsidRPr="00B8104C">
        <w:rPr>
          <w:rFonts w:eastAsiaTheme="minorHAnsi"/>
        </w:rPr>
        <w:t>from the Contact Person.</w:t>
      </w:r>
      <w:bookmarkStart w:id="82" w:name="_Ref488084386"/>
      <w:bookmarkStart w:id="83" w:name="_Toc516493477"/>
      <w:bookmarkStart w:id="84" w:name="_Ref292379066"/>
      <w:bookmarkStart w:id="85" w:name="_Toc319050411"/>
      <w:bookmarkStart w:id="86" w:name="_Ref488084721"/>
      <w:bookmarkEnd w:id="81"/>
    </w:p>
    <w:p w14:paraId="569085A7" w14:textId="77777777" w:rsidR="00512FDE" w:rsidRPr="00E53896" w:rsidRDefault="00512FDE" w:rsidP="00512FDE">
      <w:pPr>
        <w:pStyle w:val="Article12"/>
        <w:rPr>
          <w:rFonts w:eastAsiaTheme="minorHAnsi"/>
        </w:rPr>
      </w:pPr>
      <w:bookmarkStart w:id="87" w:name="_Toc522870748"/>
      <w:r w:rsidRPr="00E53896">
        <w:rPr>
          <w:rFonts w:eastAsiaTheme="minorHAnsi"/>
        </w:rPr>
        <w:t>General Proponents Meeting(s)</w:t>
      </w:r>
      <w:bookmarkEnd w:id="82"/>
      <w:bookmarkEnd w:id="83"/>
      <w:bookmarkEnd w:id="87"/>
    </w:p>
    <w:p w14:paraId="0164443E" w14:textId="77777777" w:rsidR="00512FDE" w:rsidRDefault="00512FDE" w:rsidP="00512FDE">
      <w:pPr>
        <w:pStyle w:val="Article13"/>
        <w:rPr>
          <w:rFonts w:eastAsiaTheme="minorHAnsi"/>
        </w:rPr>
      </w:pPr>
      <w:bookmarkStart w:id="88" w:name="_Ref488248418"/>
      <w:r>
        <w:rPr>
          <w:rFonts w:eastAsiaTheme="minorHAnsi"/>
        </w:rPr>
        <w:t>The University</w:t>
      </w:r>
      <w:r w:rsidRPr="001A7861">
        <w:rPr>
          <w:rFonts w:eastAsiaTheme="minorHAnsi"/>
        </w:rPr>
        <w:t xml:space="preserve"> may, in its sole discretion, convene general Proponents meetings (each, a “</w:t>
      </w:r>
      <w:r w:rsidRPr="00E8623F">
        <w:rPr>
          <w:rFonts w:eastAsiaTheme="minorHAnsi"/>
          <w:b/>
        </w:rPr>
        <w:t>Proponents Meeting</w:t>
      </w:r>
      <w:r w:rsidRPr="001A7861">
        <w:rPr>
          <w:rFonts w:eastAsiaTheme="minorHAnsi"/>
        </w:rPr>
        <w:t>”)</w:t>
      </w:r>
      <w:r>
        <w:rPr>
          <w:rFonts w:eastAsiaTheme="minorHAnsi"/>
        </w:rPr>
        <w:t xml:space="preserve">. Whether or not the University intends to convene Proponents Meeting(s) is set out in the RFP Data Sheet. If the University does convene Proponents Meeting(s), the approximate date(s) of the Proponents Meeting(s) are </w:t>
      </w:r>
      <w:r w:rsidRPr="001A7861">
        <w:rPr>
          <w:rFonts w:eastAsiaTheme="minorHAnsi"/>
        </w:rPr>
        <w:t xml:space="preserve">set out in the Timetable.  While attendance at a Proponents Meeting is not mandatory, Proponents are strongly encouraged to attend.  A Proponent’s failure to attend a Proponents Meeting is at </w:t>
      </w:r>
      <w:r w:rsidRPr="0000149E">
        <w:rPr>
          <w:rFonts w:eastAsiaTheme="minorHAnsi"/>
        </w:rPr>
        <w:t>the Proponent’s sole risk and responsibility.</w:t>
      </w:r>
      <w:bookmarkEnd w:id="88"/>
      <w:r w:rsidRPr="0000149E">
        <w:rPr>
          <w:rFonts w:eastAsiaTheme="minorHAnsi"/>
        </w:rPr>
        <w:t xml:space="preserve"> </w:t>
      </w:r>
    </w:p>
    <w:p w14:paraId="7E9AB990" w14:textId="77777777" w:rsidR="00512FDE" w:rsidRPr="00552C9A" w:rsidRDefault="00512FDE" w:rsidP="00512FDE">
      <w:pPr>
        <w:pStyle w:val="Article13"/>
        <w:rPr>
          <w:rFonts w:eastAsiaTheme="minorHAnsi"/>
        </w:rPr>
      </w:pPr>
      <w:r>
        <w:rPr>
          <w:rFonts w:eastAsiaTheme="minorHAnsi"/>
        </w:rPr>
        <w:t>Unless otherwise set out in the RFP Data Sheet, the University will communicate locations and particulars with respect to Proponents Meetings in advance by Notice. The University</w:t>
      </w:r>
      <w:r w:rsidRPr="00552C9A">
        <w:rPr>
          <w:rFonts w:eastAsiaTheme="minorHAnsi"/>
        </w:rPr>
        <w:t xml:space="preserve"> reserve</w:t>
      </w:r>
      <w:r>
        <w:rPr>
          <w:rFonts w:eastAsiaTheme="minorHAnsi"/>
        </w:rPr>
        <w:t>s the right, in its</w:t>
      </w:r>
      <w:r w:rsidRPr="00552C9A">
        <w:rPr>
          <w:rFonts w:eastAsiaTheme="minorHAnsi"/>
        </w:rPr>
        <w:t xml:space="preserve"> sole discretion, to limit the number of Proponent attendees that may attend any Proponents Meeting. </w:t>
      </w:r>
      <w:r>
        <w:rPr>
          <w:rFonts w:eastAsiaTheme="minorHAnsi"/>
        </w:rPr>
        <w:t>The University</w:t>
      </w:r>
      <w:r w:rsidRPr="00552C9A">
        <w:rPr>
          <w:rFonts w:eastAsiaTheme="minorHAnsi"/>
        </w:rPr>
        <w:t xml:space="preserve"> </w:t>
      </w:r>
      <w:r>
        <w:rPr>
          <w:rFonts w:eastAsiaTheme="minorHAnsi"/>
        </w:rPr>
        <w:t>will</w:t>
      </w:r>
      <w:r w:rsidRPr="00552C9A">
        <w:rPr>
          <w:rFonts w:eastAsiaTheme="minorHAnsi"/>
        </w:rPr>
        <w:t xml:space="preserve"> notify the Proponents in advance in the event any such limitation is to be imposed.</w:t>
      </w:r>
    </w:p>
    <w:p w14:paraId="10CDCE9D" w14:textId="750520C3" w:rsidR="00512FDE" w:rsidRPr="001A7861" w:rsidRDefault="00512FDE" w:rsidP="00512FDE">
      <w:pPr>
        <w:pStyle w:val="Article13"/>
        <w:rPr>
          <w:rFonts w:eastAsiaTheme="minorHAnsi"/>
        </w:rPr>
      </w:pPr>
      <w:r w:rsidRPr="001A7861">
        <w:rPr>
          <w:rFonts w:eastAsiaTheme="minorHAnsi"/>
        </w:rPr>
        <w:t xml:space="preserve">Proponents may ask questions and seek clarifications at a Proponents Meeting.  Notwithstanding that </w:t>
      </w:r>
      <w:r>
        <w:rPr>
          <w:rFonts w:eastAsiaTheme="minorHAnsi"/>
        </w:rPr>
        <w:t>the University</w:t>
      </w:r>
      <w:r w:rsidRPr="001A7861">
        <w:rPr>
          <w:rFonts w:eastAsiaTheme="minorHAnsi"/>
        </w:rPr>
        <w:t xml:space="preserve"> may give </w:t>
      </w:r>
      <w:r>
        <w:rPr>
          <w:rFonts w:eastAsiaTheme="minorHAnsi"/>
        </w:rPr>
        <w:t>spoken</w:t>
      </w:r>
      <w:r w:rsidRPr="001A7861">
        <w:rPr>
          <w:rFonts w:eastAsiaTheme="minorHAnsi"/>
        </w:rPr>
        <w:t xml:space="preserve"> answers at a Proponents Meeting, those answers </w:t>
      </w:r>
      <w:r>
        <w:rPr>
          <w:rFonts w:eastAsiaTheme="minorHAnsi"/>
        </w:rPr>
        <w:t>will</w:t>
      </w:r>
      <w:r w:rsidRPr="001A7861">
        <w:rPr>
          <w:rFonts w:eastAsiaTheme="minorHAnsi"/>
        </w:rPr>
        <w:t xml:space="preserve"> not be considered final unless issued in writing.  Therefore, Proponents are strongly encouraged to submit these questions in accordance with </w:t>
      </w:r>
      <w:r>
        <w:rPr>
          <w:rFonts w:eastAsiaTheme="minorHAnsi"/>
        </w:rPr>
        <w:t>RFP</w:t>
      </w:r>
      <w:r w:rsidRPr="001A7861">
        <w:rPr>
          <w:rFonts w:eastAsiaTheme="minorHAnsi"/>
        </w:rPr>
        <w:t xml:space="preserve"> Section</w:t>
      </w:r>
      <w:r>
        <w:rPr>
          <w:rFonts w:eastAsiaTheme="minorHAnsi"/>
        </w:rPr>
        <w:t xml:space="preserve"> </w:t>
      </w:r>
      <w:r>
        <w:rPr>
          <w:rFonts w:eastAsiaTheme="minorHAnsi"/>
        </w:rPr>
        <w:fldChar w:fldCharType="begin"/>
      </w:r>
      <w:r>
        <w:rPr>
          <w:rFonts w:eastAsiaTheme="minorHAnsi"/>
        </w:rPr>
        <w:instrText xml:space="preserve"> REF _Ref488180038 \w \h </w:instrText>
      </w:r>
      <w:r>
        <w:rPr>
          <w:rFonts w:eastAsiaTheme="minorHAnsi"/>
        </w:rPr>
      </w:r>
      <w:r>
        <w:rPr>
          <w:rFonts w:eastAsiaTheme="minorHAnsi"/>
        </w:rPr>
        <w:fldChar w:fldCharType="separate"/>
      </w:r>
      <w:r w:rsidR="009D0549">
        <w:rPr>
          <w:rFonts w:eastAsiaTheme="minorHAnsi"/>
        </w:rPr>
        <w:t>3.2</w:t>
      </w:r>
      <w:r>
        <w:rPr>
          <w:rFonts w:eastAsiaTheme="minorHAnsi"/>
        </w:rPr>
        <w:fldChar w:fldCharType="end"/>
      </w:r>
      <w:r>
        <w:rPr>
          <w:rFonts w:eastAsiaTheme="minorHAnsi"/>
        </w:rPr>
        <w:t xml:space="preserve"> </w:t>
      </w:r>
      <w:r w:rsidRPr="001A7861">
        <w:rPr>
          <w:rFonts w:eastAsiaTheme="minorHAnsi"/>
        </w:rPr>
        <w:t xml:space="preserve">for response in accordance with </w:t>
      </w:r>
      <w:r>
        <w:rPr>
          <w:rFonts w:eastAsiaTheme="minorHAnsi"/>
        </w:rPr>
        <w:t>RFP</w:t>
      </w:r>
      <w:r w:rsidRPr="001A7861">
        <w:rPr>
          <w:rFonts w:eastAsiaTheme="minorHAnsi"/>
        </w:rPr>
        <w:t xml:space="preserve"> Section</w:t>
      </w:r>
      <w:r>
        <w:rPr>
          <w:rFonts w:eastAsiaTheme="minorHAnsi"/>
        </w:rPr>
        <w:t xml:space="preserve"> </w:t>
      </w:r>
      <w:r>
        <w:rPr>
          <w:rFonts w:eastAsiaTheme="minorHAnsi"/>
        </w:rPr>
        <w:fldChar w:fldCharType="begin"/>
      </w:r>
      <w:r>
        <w:rPr>
          <w:rFonts w:eastAsiaTheme="minorHAnsi"/>
        </w:rPr>
        <w:instrText xml:space="preserve"> REF _Ref488180038 \w \h </w:instrText>
      </w:r>
      <w:r>
        <w:rPr>
          <w:rFonts w:eastAsiaTheme="minorHAnsi"/>
        </w:rPr>
      </w:r>
      <w:r>
        <w:rPr>
          <w:rFonts w:eastAsiaTheme="minorHAnsi"/>
        </w:rPr>
        <w:fldChar w:fldCharType="separate"/>
      </w:r>
      <w:r w:rsidR="009D0549">
        <w:rPr>
          <w:rFonts w:eastAsiaTheme="minorHAnsi"/>
        </w:rPr>
        <w:t>3.2</w:t>
      </w:r>
      <w:r>
        <w:rPr>
          <w:rFonts w:eastAsiaTheme="minorHAnsi"/>
        </w:rPr>
        <w:fldChar w:fldCharType="end"/>
      </w:r>
      <w:r>
        <w:rPr>
          <w:rFonts w:eastAsiaTheme="minorHAnsi"/>
        </w:rPr>
        <w:t xml:space="preserve">. </w:t>
      </w:r>
    </w:p>
    <w:p w14:paraId="427C2172" w14:textId="48E5BCB5" w:rsidR="00512FDE" w:rsidRPr="0000149E" w:rsidRDefault="00512FDE" w:rsidP="00512FDE">
      <w:pPr>
        <w:pStyle w:val="Article13"/>
        <w:rPr>
          <w:rFonts w:eastAsiaTheme="minorHAnsi"/>
        </w:rPr>
      </w:pPr>
      <w:r w:rsidRPr="001A7861">
        <w:rPr>
          <w:rFonts w:eastAsiaTheme="minorHAnsi"/>
        </w:rPr>
        <w:t xml:space="preserve">No statement, consent, waiver, acceptance, approval or anything else said or done in any Proponents Meeting by </w:t>
      </w:r>
      <w:r>
        <w:rPr>
          <w:rFonts w:eastAsiaTheme="minorHAnsi"/>
        </w:rPr>
        <w:t>the University</w:t>
      </w:r>
      <w:r w:rsidRPr="001A7861">
        <w:rPr>
          <w:rFonts w:eastAsiaTheme="minorHAnsi"/>
        </w:rPr>
        <w:t xml:space="preserve"> or its Advisors </w:t>
      </w:r>
      <w:r>
        <w:rPr>
          <w:rFonts w:eastAsiaTheme="minorHAnsi"/>
        </w:rPr>
        <w:t>will</w:t>
      </w:r>
      <w:r w:rsidRPr="001A7861">
        <w:rPr>
          <w:rFonts w:eastAsiaTheme="minorHAnsi"/>
        </w:rPr>
        <w:t xml:space="preserve"> amend or waive any provision of the </w:t>
      </w:r>
      <w:r>
        <w:rPr>
          <w:rFonts w:eastAsiaTheme="minorHAnsi"/>
        </w:rPr>
        <w:t>RFP</w:t>
      </w:r>
      <w:r w:rsidRPr="001A7861">
        <w:rPr>
          <w:rFonts w:eastAsiaTheme="minorHAnsi"/>
        </w:rPr>
        <w:t xml:space="preserve"> Documents, or be binding on </w:t>
      </w:r>
      <w:r>
        <w:rPr>
          <w:rFonts w:eastAsiaTheme="minorHAnsi"/>
        </w:rPr>
        <w:t>the University</w:t>
      </w:r>
      <w:r w:rsidRPr="001A7861">
        <w:rPr>
          <w:rFonts w:eastAsiaTheme="minorHAnsi"/>
        </w:rPr>
        <w:t xml:space="preserve"> or be relied</w:t>
      </w:r>
      <w:r>
        <w:rPr>
          <w:rFonts w:eastAsiaTheme="minorHAnsi"/>
        </w:rPr>
        <w:t xml:space="preserve"> upon in any way by Proponents </w:t>
      </w:r>
      <w:r w:rsidRPr="001A7861">
        <w:rPr>
          <w:rFonts w:eastAsiaTheme="minorHAnsi"/>
        </w:rPr>
        <w:t xml:space="preserve">or their Advisors, except when and only to the extent expressly confirmed in an Addendum to the </w:t>
      </w:r>
      <w:r>
        <w:rPr>
          <w:rFonts w:eastAsiaTheme="minorHAnsi"/>
        </w:rPr>
        <w:t>RFP</w:t>
      </w:r>
      <w:r w:rsidRPr="001A7861">
        <w:rPr>
          <w:rFonts w:eastAsiaTheme="minorHAnsi"/>
        </w:rPr>
        <w:t xml:space="preserve"> Documents issued in accordance with </w:t>
      </w:r>
      <w:r>
        <w:rPr>
          <w:rFonts w:eastAsiaTheme="minorHAnsi"/>
        </w:rPr>
        <w:t>RFP</w:t>
      </w:r>
      <w:r w:rsidRPr="001A7861">
        <w:rPr>
          <w:rFonts w:eastAsiaTheme="minorHAnsi"/>
        </w:rPr>
        <w:t xml:space="preserve"> Section </w:t>
      </w:r>
      <w:r>
        <w:rPr>
          <w:rFonts w:eastAsiaTheme="minorHAnsi"/>
        </w:rPr>
        <w:fldChar w:fldCharType="begin"/>
      </w:r>
      <w:r>
        <w:rPr>
          <w:rFonts w:eastAsiaTheme="minorHAnsi"/>
        </w:rPr>
        <w:instrText xml:space="preserve"> REF _Ref258510829 \w \h </w:instrText>
      </w:r>
      <w:r>
        <w:rPr>
          <w:rFonts w:eastAsiaTheme="minorHAnsi"/>
        </w:rPr>
      </w:r>
      <w:r>
        <w:rPr>
          <w:rFonts w:eastAsiaTheme="minorHAnsi"/>
        </w:rPr>
        <w:fldChar w:fldCharType="separate"/>
      </w:r>
      <w:r w:rsidR="009D0549">
        <w:rPr>
          <w:rFonts w:eastAsiaTheme="minorHAnsi"/>
        </w:rPr>
        <w:t>3.4</w:t>
      </w:r>
      <w:r>
        <w:rPr>
          <w:rFonts w:eastAsiaTheme="minorHAnsi"/>
        </w:rPr>
        <w:fldChar w:fldCharType="end"/>
      </w:r>
      <w:r w:rsidRPr="001A7861">
        <w:rPr>
          <w:rFonts w:eastAsiaTheme="minorHAnsi"/>
        </w:rPr>
        <w:t>.</w:t>
      </w:r>
    </w:p>
    <w:p w14:paraId="2F1BE609" w14:textId="77777777" w:rsidR="00512FDE" w:rsidRPr="00E12976" w:rsidRDefault="00512FDE" w:rsidP="00512FDE">
      <w:pPr>
        <w:pStyle w:val="Article12"/>
        <w:rPr>
          <w:rFonts w:eastAsiaTheme="minorHAnsi" w:cstheme="minorBidi"/>
        </w:rPr>
      </w:pPr>
      <w:bookmarkStart w:id="89" w:name="_Ref520298257"/>
      <w:bookmarkStart w:id="90" w:name="_Ref520298274"/>
      <w:bookmarkStart w:id="91" w:name="_Toc522870749"/>
      <w:r w:rsidRPr="00E12976">
        <w:rPr>
          <w:rFonts w:eastAsiaTheme="minorHAnsi" w:cstheme="minorBidi"/>
        </w:rPr>
        <w:t>Prohibited Contacts</w:t>
      </w:r>
      <w:bookmarkEnd w:id="84"/>
      <w:bookmarkEnd w:id="85"/>
      <w:bookmarkEnd w:id="86"/>
      <w:bookmarkEnd w:id="89"/>
      <w:bookmarkEnd w:id="90"/>
      <w:bookmarkEnd w:id="91"/>
    </w:p>
    <w:p w14:paraId="5C54B605" w14:textId="77777777" w:rsidR="00512FDE" w:rsidRPr="00E12976" w:rsidRDefault="00512FDE" w:rsidP="00512FDE">
      <w:pPr>
        <w:pStyle w:val="Article13"/>
        <w:rPr>
          <w:rFonts w:eastAsiaTheme="minorHAnsi" w:cstheme="minorBidi"/>
        </w:rPr>
      </w:pPr>
      <w:bookmarkStart w:id="92" w:name="_Ref147032639"/>
      <w:r>
        <w:rPr>
          <w:rFonts w:eastAsiaTheme="minorHAnsi" w:cstheme="minorBidi"/>
        </w:rPr>
        <w:t>Proponent</w:t>
      </w:r>
      <w:r w:rsidRPr="00E12976">
        <w:rPr>
          <w:rFonts w:eastAsiaTheme="minorHAnsi" w:cstheme="minorBidi"/>
        </w:rPr>
        <w:t>s</w:t>
      </w:r>
      <w:r>
        <w:rPr>
          <w:rFonts w:eastAsiaTheme="minorHAnsi" w:cstheme="minorBidi"/>
        </w:rPr>
        <w:t xml:space="preserve"> and their respective A</w:t>
      </w:r>
      <w:r w:rsidRPr="00E12976">
        <w:rPr>
          <w:rFonts w:eastAsiaTheme="minorHAnsi" w:cstheme="minorBidi"/>
        </w:rPr>
        <w:t xml:space="preserve">dvisors, employees and representatives are prohibited from engaging in any form of political or other lobbying, of any kind whatsoever, to influence the outcome of the </w:t>
      </w:r>
      <w:r>
        <w:rPr>
          <w:rFonts w:eastAsiaTheme="minorHAnsi" w:cstheme="minorBidi"/>
        </w:rPr>
        <w:t>RFP</w:t>
      </w:r>
      <w:r w:rsidRPr="00E12976">
        <w:rPr>
          <w:rFonts w:eastAsiaTheme="minorHAnsi" w:cstheme="minorBidi"/>
        </w:rPr>
        <w:t xml:space="preserve"> Process.</w:t>
      </w:r>
      <w:bookmarkEnd w:id="92"/>
    </w:p>
    <w:p w14:paraId="38D7B3FC" w14:textId="49D8FF36" w:rsidR="00512FDE" w:rsidRPr="00E12976" w:rsidRDefault="00512FDE" w:rsidP="00512FDE">
      <w:pPr>
        <w:pStyle w:val="Article13"/>
        <w:rPr>
          <w:rFonts w:eastAsiaTheme="minorHAnsi" w:cstheme="minorBidi"/>
        </w:rPr>
      </w:pPr>
      <w:bookmarkStart w:id="93" w:name="_Ref147033245"/>
      <w:bookmarkStart w:id="94" w:name="_Ref173292480"/>
      <w:r w:rsidRPr="00E12976">
        <w:rPr>
          <w:rFonts w:eastAsiaTheme="minorHAnsi" w:cstheme="minorBidi"/>
        </w:rPr>
        <w:t xml:space="preserve">Without limiting the generality of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_Ref147032639 \w \h </w:instrText>
      </w:r>
      <w:r>
        <w:rPr>
          <w:rFonts w:eastAsiaTheme="minorHAnsi" w:cstheme="minorBidi"/>
        </w:rPr>
      </w:r>
      <w:r>
        <w:rPr>
          <w:rFonts w:eastAsiaTheme="minorHAnsi" w:cstheme="minorBidi"/>
        </w:rPr>
        <w:fldChar w:fldCharType="separate"/>
      </w:r>
      <w:r w:rsidR="009D0549">
        <w:rPr>
          <w:rFonts w:eastAsiaTheme="minorHAnsi" w:cstheme="minorBidi"/>
        </w:rPr>
        <w:t>3.6(1)</w:t>
      </w:r>
      <w:r>
        <w:rPr>
          <w:rFonts w:eastAsiaTheme="minorHAnsi" w:cstheme="minorBidi"/>
        </w:rPr>
        <w:fldChar w:fldCharType="end"/>
      </w:r>
      <w:r w:rsidRPr="00E12976">
        <w:rPr>
          <w:rFonts w:eastAsiaTheme="minorHAnsi" w:cstheme="minorBidi"/>
        </w:rPr>
        <w:t xml:space="preserve">, neither </w:t>
      </w:r>
      <w:r>
        <w:rPr>
          <w:rFonts w:eastAsiaTheme="minorHAnsi" w:cstheme="minorBidi"/>
        </w:rPr>
        <w:t>Proponent</w:t>
      </w:r>
      <w:r w:rsidRPr="00E12976">
        <w:rPr>
          <w:rFonts w:eastAsiaTheme="minorHAnsi" w:cstheme="minorBidi"/>
        </w:rPr>
        <w:t xml:space="preserve">s </w:t>
      </w:r>
      <w:r>
        <w:rPr>
          <w:rFonts w:eastAsiaTheme="minorHAnsi" w:cstheme="minorBidi"/>
        </w:rPr>
        <w:t>nor any of their respective A</w:t>
      </w:r>
      <w:r w:rsidRPr="00E12976">
        <w:rPr>
          <w:rFonts w:eastAsiaTheme="minorHAnsi" w:cstheme="minorBidi"/>
        </w:rPr>
        <w:t xml:space="preserve">dvisors, employees or representatives </w:t>
      </w:r>
      <w:r>
        <w:rPr>
          <w:rFonts w:eastAsiaTheme="minorHAnsi" w:cstheme="minorBidi"/>
        </w:rPr>
        <w:t>will</w:t>
      </w:r>
      <w:r w:rsidRPr="00E12976">
        <w:rPr>
          <w:rFonts w:eastAsiaTheme="minorHAnsi" w:cstheme="minorBidi"/>
        </w:rPr>
        <w:t xml:space="preserve"> contact or attempt to contact, either directly or indirectly, at any time during the </w:t>
      </w:r>
      <w:r>
        <w:rPr>
          <w:rFonts w:eastAsiaTheme="minorHAnsi" w:cstheme="minorBidi"/>
        </w:rPr>
        <w:t>RFP</w:t>
      </w:r>
      <w:r w:rsidRPr="00E12976">
        <w:rPr>
          <w:rFonts w:eastAsiaTheme="minorHAnsi" w:cstheme="minorBidi"/>
        </w:rPr>
        <w:t xml:space="preserve"> Process, any of the following persons or organizations on matters related to the </w:t>
      </w:r>
      <w:r>
        <w:rPr>
          <w:rFonts w:eastAsiaTheme="minorHAnsi" w:cstheme="minorBidi"/>
        </w:rPr>
        <w:t>RFP</w:t>
      </w:r>
      <w:r w:rsidRPr="00E12976">
        <w:rPr>
          <w:rFonts w:eastAsiaTheme="minorHAnsi" w:cstheme="minorBidi"/>
        </w:rPr>
        <w:t xml:space="preserve"> Process, the </w:t>
      </w:r>
      <w:r>
        <w:rPr>
          <w:rFonts w:eastAsiaTheme="minorHAnsi" w:cstheme="minorBidi"/>
        </w:rPr>
        <w:t>RFP</w:t>
      </w:r>
      <w:r w:rsidRPr="00E12976">
        <w:rPr>
          <w:rFonts w:eastAsiaTheme="minorHAnsi" w:cstheme="minorBidi"/>
        </w:rPr>
        <w:t xml:space="preserve"> Documents, or their Proposals</w:t>
      </w:r>
      <w:bookmarkEnd w:id="93"/>
      <w:r w:rsidRPr="00E12976">
        <w:rPr>
          <w:rFonts w:eastAsiaTheme="minorHAnsi" w:cstheme="minorBidi"/>
        </w:rPr>
        <w:t>:</w:t>
      </w:r>
      <w:bookmarkEnd w:id="94"/>
    </w:p>
    <w:p w14:paraId="4620A00A" w14:textId="77777777" w:rsidR="00512FDE" w:rsidRPr="00E12976" w:rsidRDefault="00512FDE" w:rsidP="00512FDE">
      <w:pPr>
        <w:pStyle w:val="Article14"/>
        <w:rPr>
          <w:rFonts w:eastAsiaTheme="minorHAnsi" w:cstheme="minorBidi"/>
        </w:rPr>
      </w:pPr>
      <w:bookmarkStart w:id="95" w:name="_Ref509149884"/>
      <w:r>
        <w:rPr>
          <w:rFonts w:eastAsiaTheme="minorHAnsi" w:cstheme="minorBidi"/>
        </w:rPr>
        <w:t>any A</w:t>
      </w:r>
      <w:r w:rsidRPr="00E12976">
        <w:rPr>
          <w:rFonts w:eastAsiaTheme="minorHAnsi" w:cstheme="minorBidi"/>
        </w:rPr>
        <w:t xml:space="preserve">dvisor to </w:t>
      </w:r>
      <w:r>
        <w:rPr>
          <w:rFonts w:eastAsiaTheme="minorHAnsi" w:cstheme="minorBidi"/>
        </w:rPr>
        <w:t>the University</w:t>
      </w:r>
      <w:r w:rsidRPr="00E12976">
        <w:rPr>
          <w:rFonts w:eastAsiaTheme="minorHAnsi" w:cstheme="minorBidi"/>
        </w:rPr>
        <w:t>;</w:t>
      </w:r>
      <w:bookmarkEnd w:id="95"/>
    </w:p>
    <w:p w14:paraId="6CA88323" w14:textId="77777777" w:rsidR="00512FDE" w:rsidRPr="00E12976" w:rsidRDefault="00512FDE" w:rsidP="00512FDE">
      <w:pPr>
        <w:pStyle w:val="Article14"/>
        <w:rPr>
          <w:rFonts w:eastAsiaTheme="minorHAnsi" w:cstheme="minorBidi"/>
        </w:rPr>
      </w:pPr>
      <w:bookmarkStart w:id="96" w:name="_Ref408412330"/>
      <w:r w:rsidRPr="00E12976">
        <w:rPr>
          <w:rFonts w:eastAsiaTheme="minorHAnsi" w:cstheme="minorBidi"/>
        </w:rPr>
        <w:t>any employee or representative of,</w:t>
      </w:r>
      <w:bookmarkEnd w:id="96"/>
    </w:p>
    <w:p w14:paraId="17BBB7F3" w14:textId="77777777" w:rsidR="00512FDE" w:rsidRPr="00E12976" w:rsidRDefault="00512FDE" w:rsidP="00512FDE">
      <w:pPr>
        <w:pStyle w:val="Article15"/>
        <w:rPr>
          <w:rFonts w:eastAsiaTheme="minorHAnsi" w:cstheme="minorBidi"/>
        </w:rPr>
      </w:pPr>
      <w:r>
        <w:rPr>
          <w:rFonts w:eastAsiaTheme="minorHAnsi" w:cstheme="minorBidi"/>
        </w:rPr>
        <w:t>the University</w:t>
      </w:r>
      <w:r w:rsidRPr="00E12976">
        <w:rPr>
          <w:rFonts w:eastAsiaTheme="minorHAnsi" w:cstheme="minorBidi"/>
        </w:rPr>
        <w:t>; or</w:t>
      </w:r>
    </w:p>
    <w:p w14:paraId="178C9DDA" w14:textId="77777777" w:rsidR="00512FDE" w:rsidRDefault="00512FDE" w:rsidP="00512FDE">
      <w:pPr>
        <w:pStyle w:val="Article15"/>
        <w:rPr>
          <w:rFonts w:eastAsiaTheme="minorHAnsi" w:cstheme="minorBidi"/>
        </w:rPr>
      </w:pPr>
      <w:r w:rsidRPr="00E12976">
        <w:rPr>
          <w:rFonts w:eastAsiaTheme="minorHAnsi" w:cstheme="minorBidi"/>
        </w:rPr>
        <w:t xml:space="preserve">any other person or entity listed in the </w:t>
      </w:r>
      <w:r>
        <w:rPr>
          <w:rFonts w:eastAsiaTheme="minorHAnsi" w:cstheme="minorBidi"/>
        </w:rPr>
        <w:t>RFP</w:t>
      </w:r>
      <w:r w:rsidRPr="00E12976">
        <w:rPr>
          <w:rFonts w:eastAsiaTheme="minorHAnsi" w:cstheme="minorBidi"/>
        </w:rPr>
        <w:t xml:space="preserve"> Data Sheet; or</w:t>
      </w:r>
    </w:p>
    <w:p w14:paraId="08906CFF" w14:textId="4DC6B58E" w:rsidR="00512FDE" w:rsidRDefault="00512FDE" w:rsidP="00512FDE">
      <w:pPr>
        <w:pStyle w:val="Article14"/>
        <w:rPr>
          <w:rFonts w:eastAsiaTheme="minorHAnsi" w:cstheme="minorBidi"/>
        </w:rPr>
      </w:pPr>
      <w:r w:rsidRPr="00E12976">
        <w:rPr>
          <w:rFonts w:eastAsiaTheme="minorHAnsi" w:cstheme="minorBidi"/>
        </w:rPr>
        <w:t xml:space="preserve">any directors, officers, employees, agents, representatives or consultants of any entity listed in </w:t>
      </w:r>
      <w:r>
        <w:rPr>
          <w:rFonts w:eastAsiaTheme="minorHAnsi" w:cstheme="minorBidi"/>
        </w:rPr>
        <w:t>RFP</w:t>
      </w:r>
      <w:r w:rsidRPr="00E12976">
        <w:rPr>
          <w:rFonts w:eastAsiaTheme="minorHAnsi" w:cstheme="minorBidi"/>
        </w:rPr>
        <w:t xml:space="preserve"> Sections </w:t>
      </w:r>
      <w:r>
        <w:rPr>
          <w:rFonts w:eastAsiaTheme="minorHAnsi" w:cstheme="minorBidi"/>
        </w:rPr>
        <w:fldChar w:fldCharType="begin"/>
      </w:r>
      <w:r>
        <w:rPr>
          <w:rFonts w:eastAsiaTheme="minorHAnsi" w:cstheme="minorBidi"/>
        </w:rPr>
        <w:instrText xml:space="preserve"> REF _Ref509149884 \w \h </w:instrText>
      </w:r>
      <w:r>
        <w:rPr>
          <w:rFonts w:eastAsiaTheme="minorHAnsi" w:cstheme="minorBidi"/>
        </w:rPr>
      </w:r>
      <w:r>
        <w:rPr>
          <w:rFonts w:eastAsiaTheme="minorHAnsi" w:cstheme="minorBidi"/>
        </w:rPr>
        <w:fldChar w:fldCharType="separate"/>
      </w:r>
      <w:r w:rsidR="009D0549">
        <w:rPr>
          <w:rFonts w:eastAsiaTheme="minorHAnsi" w:cstheme="minorBidi"/>
        </w:rPr>
        <w:t>3.6(2)(a)</w:t>
      </w:r>
      <w:r>
        <w:rPr>
          <w:rFonts w:eastAsiaTheme="minorHAnsi" w:cstheme="minorBidi"/>
        </w:rPr>
        <w:fldChar w:fldCharType="end"/>
      </w:r>
      <w:r>
        <w:rPr>
          <w:rFonts w:eastAsiaTheme="minorHAnsi" w:cstheme="minorBidi"/>
        </w:rPr>
        <w:t xml:space="preserve"> and</w:t>
      </w:r>
      <w:r w:rsidRPr="00E12976">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_Ref408412330 \w \h </w:instrText>
      </w:r>
      <w:r>
        <w:rPr>
          <w:rFonts w:eastAsiaTheme="minorHAnsi" w:cstheme="minorBidi"/>
        </w:rPr>
      </w:r>
      <w:r>
        <w:rPr>
          <w:rFonts w:eastAsiaTheme="minorHAnsi" w:cstheme="minorBidi"/>
        </w:rPr>
        <w:fldChar w:fldCharType="separate"/>
      </w:r>
      <w:r w:rsidR="009D0549">
        <w:rPr>
          <w:rFonts w:eastAsiaTheme="minorHAnsi" w:cstheme="minorBidi"/>
        </w:rPr>
        <w:t>3.6(2)(b)</w:t>
      </w:r>
      <w:r>
        <w:rPr>
          <w:rFonts w:eastAsiaTheme="minorHAnsi" w:cstheme="minorBidi"/>
        </w:rPr>
        <w:fldChar w:fldCharType="end"/>
      </w:r>
      <w:r>
        <w:rPr>
          <w:rFonts w:eastAsiaTheme="minorHAnsi" w:cstheme="minorBidi"/>
        </w:rPr>
        <w:t xml:space="preserve">, including any </w:t>
      </w:r>
      <w:r w:rsidRPr="008D4BCB">
        <w:rPr>
          <w:rFonts w:eastAsiaTheme="minorHAnsi" w:cstheme="minorBidi"/>
        </w:rPr>
        <w:t xml:space="preserve">member of the </w:t>
      </w:r>
      <w:r>
        <w:rPr>
          <w:rFonts w:eastAsiaTheme="minorHAnsi" w:cstheme="minorBidi"/>
        </w:rPr>
        <w:t>Governing Council of the University of Toronto.</w:t>
      </w:r>
    </w:p>
    <w:p w14:paraId="27B219FA" w14:textId="4AB1DFF3" w:rsidR="00512FDE" w:rsidRPr="00E12976" w:rsidRDefault="00512FDE" w:rsidP="00512FDE">
      <w:pPr>
        <w:pStyle w:val="Article13"/>
        <w:rPr>
          <w:rFonts w:eastAsiaTheme="minorHAnsi" w:cstheme="minorBidi"/>
        </w:rPr>
      </w:pPr>
      <w:bookmarkStart w:id="97" w:name="_Ref149037676"/>
      <w:r w:rsidRPr="00E12976">
        <w:rPr>
          <w:rFonts w:eastAsiaTheme="minorHAnsi" w:cstheme="minorBidi"/>
        </w:rPr>
        <w:t xml:space="preserve">If a </w:t>
      </w:r>
      <w:r>
        <w:rPr>
          <w:rFonts w:eastAsiaTheme="minorHAnsi" w:cstheme="minorBidi"/>
        </w:rPr>
        <w:t>Proponent</w:t>
      </w:r>
      <w:r w:rsidRPr="00E12976">
        <w:rPr>
          <w:rFonts w:eastAsiaTheme="minorHAnsi" w:cstheme="minorBidi"/>
        </w:rPr>
        <w:t xml:space="preserve"> </w:t>
      </w:r>
      <w:r>
        <w:rPr>
          <w:rFonts w:eastAsiaTheme="minorHAnsi" w:cstheme="minorBidi"/>
        </w:rPr>
        <w:t>or any of its respective A</w:t>
      </w:r>
      <w:r w:rsidRPr="00E12976">
        <w:rPr>
          <w:rFonts w:eastAsiaTheme="minorHAnsi" w:cstheme="minorBidi"/>
        </w:rPr>
        <w:t xml:space="preserve">dvisors, employees or representatives, in the opinion of </w:t>
      </w:r>
      <w:r>
        <w:rPr>
          <w:rFonts w:eastAsiaTheme="minorHAnsi" w:cstheme="minorBidi"/>
        </w:rPr>
        <w:t>the University</w:t>
      </w:r>
      <w:r w:rsidRPr="00E12976">
        <w:rPr>
          <w:rFonts w:eastAsiaTheme="minorHAnsi" w:cstheme="minorBidi"/>
        </w:rPr>
        <w:t xml:space="preserve">, contravenes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_Ref147032639 \w \h </w:instrText>
      </w:r>
      <w:r>
        <w:rPr>
          <w:rFonts w:eastAsiaTheme="minorHAnsi" w:cstheme="minorBidi"/>
        </w:rPr>
      </w:r>
      <w:r>
        <w:rPr>
          <w:rFonts w:eastAsiaTheme="minorHAnsi" w:cstheme="minorBidi"/>
        </w:rPr>
        <w:fldChar w:fldCharType="separate"/>
      </w:r>
      <w:r w:rsidR="009D0549">
        <w:rPr>
          <w:rFonts w:eastAsiaTheme="minorHAnsi" w:cstheme="minorBidi"/>
        </w:rPr>
        <w:t>3.6(1)</w:t>
      </w:r>
      <w:r>
        <w:rPr>
          <w:rFonts w:eastAsiaTheme="minorHAnsi" w:cstheme="minorBidi"/>
        </w:rPr>
        <w:fldChar w:fldCharType="end"/>
      </w:r>
      <w:r>
        <w:rPr>
          <w:rFonts w:eastAsiaTheme="minorHAnsi" w:cstheme="minorBidi"/>
        </w:rPr>
        <w:t xml:space="preserve"> </w:t>
      </w:r>
      <w:r w:rsidRPr="00E12976">
        <w:rPr>
          <w:rFonts w:eastAsiaTheme="minorHAnsi" w:cstheme="minorBidi"/>
        </w:rPr>
        <w:t>or</w:t>
      </w:r>
      <w:r>
        <w:rPr>
          <w:rFonts w:eastAsiaTheme="minorHAnsi" w:cstheme="minorBidi"/>
        </w:rPr>
        <w:t xml:space="preserve"> RFP Section</w:t>
      </w:r>
      <w:r w:rsidRPr="00E12976">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_Ref173292480 \w \h </w:instrText>
      </w:r>
      <w:r>
        <w:rPr>
          <w:rFonts w:eastAsiaTheme="minorHAnsi" w:cstheme="minorBidi"/>
        </w:rPr>
      </w:r>
      <w:r>
        <w:rPr>
          <w:rFonts w:eastAsiaTheme="minorHAnsi" w:cstheme="minorBidi"/>
        </w:rPr>
        <w:fldChar w:fldCharType="separate"/>
      </w:r>
      <w:r w:rsidR="009D0549">
        <w:rPr>
          <w:rFonts w:eastAsiaTheme="minorHAnsi" w:cstheme="minorBidi"/>
        </w:rPr>
        <w:t>3.6(2)</w:t>
      </w:r>
      <w:r>
        <w:rPr>
          <w:rFonts w:eastAsiaTheme="minorHAnsi" w:cstheme="minorBidi"/>
        </w:rPr>
        <w:fldChar w:fldCharType="end"/>
      </w:r>
      <w:r>
        <w:rPr>
          <w:rFonts w:eastAsiaTheme="minorHAnsi" w:cstheme="minorBidi"/>
        </w:rPr>
        <w:t>, the University</w:t>
      </w:r>
      <w:r w:rsidRPr="00E12976">
        <w:rPr>
          <w:rFonts w:eastAsiaTheme="minorHAnsi" w:cstheme="minorBidi"/>
        </w:rPr>
        <w:t xml:space="preserve"> may, in its sole discretion,</w:t>
      </w:r>
      <w:bookmarkEnd w:id="97"/>
      <w:r w:rsidRPr="00E12976">
        <w:rPr>
          <w:rFonts w:eastAsiaTheme="minorHAnsi" w:cstheme="minorBidi"/>
        </w:rPr>
        <w:t xml:space="preserve"> </w:t>
      </w:r>
    </w:p>
    <w:p w14:paraId="769B4D28" w14:textId="290F81EF" w:rsidR="00512FDE" w:rsidRPr="00E12976" w:rsidRDefault="00512FDE" w:rsidP="00512FDE">
      <w:pPr>
        <w:pStyle w:val="Article14"/>
        <w:rPr>
          <w:rFonts w:eastAsiaTheme="minorHAnsi" w:cstheme="minorBidi"/>
        </w:rPr>
      </w:pPr>
      <w:bookmarkStart w:id="98" w:name="_Ref147033430"/>
      <w:r w:rsidRPr="00E12976">
        <w:rPr>
          <w:rFonts w:eastAsiaTheme="minorHAnsi" w:cstheme="minorBidi"/>
        </w:rPr>
        <w:t xml:space="preserve">take any action in accordance with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_Ref509142504 \w \h </w:instrText>
      </w:r>
      <w:r>
        <w:rPr>
          <w:rFonts w:eastAsiaTheme="minorHAnsi" w:cstheme="minorBidi"/>
        </w:rPr>
      </w:r>
      <w:r>
        <w:rPr>
          <w:rFonts w:eastAsiaTheme="minorHAnsi" w:cstheme="minorBidi"/>
        </w:rPr>
        <w:fldChar w:fldCharType="separate"/>
      </w:r>
      <w:r w:rsidR="009D0549">
        <w:rPr>
          <w:rFonts w:eastAsiaTheme="minorHAnsi" w:cstheme="minorBidi"/>
        </w:rPr>
        <w:t>7.1</w:t>
      </w:r>
      <w:r>
        <w:rPr>
          <w:rFonts w:eastAsiaTheme="minorHAnsi" w:cstheme="minorBidi"/>
        </w:rPr>
        <w:fldChar w:fldCharType="end"/>
      </w:r>
      <w:r w:rsidRPr="00E12976">
        <w:rPr>
          <w:rFonts w:eastAsiaTheme="minorHAnsi" w:cstheme="minorBidi"/>
        </w:rPr>
        <w:t>; or</w:t>
      </w:r>
      <w:bookmarkEnd w:id="98"/>
    </w:p>
    <w:p w14:paraId="3EEBE05B" w14:textId="77777777" w:rsidR="00512FDE" w:rsidRPr="00E12976" w:rsidRDefault="00512FDE" w:rsidP="00512FDE">
      <w:pPr>
        <w:pStyle w:val="Article14"/>
        <w:rPr>
          <w:rFonts w:eastAsiaTheme="minorHAnsi" w:cstheme="minorBidi"/>
        </w:rPr>
      </w:pPr>
      <w:bookmarkStart w:id="99" w:name="_Ref149036209"/>
      <w:bookmarkStart w:id="100" w:name="_Ref147033453"/>
      <w:r w:rsidRPr="00E12976">
        <w:rPr>
          <w:rFonts w:eastAsiaTheme="minorHAnsi" w:cstheme="minorBidi"/>
        </w:rPr>
        <w:t xml:space="preserve">impose conditions on the </w:t>
      </w:r>
      <w:r>
        <w:rPr>
          <w:rFonts w:eastAsiaTheme="minorHAnsi" w:cstheme="minorBidi"/>
        </w:rPr>
        <w:t>Proponent’</w:t>
      </w:r>
      <w:r w:rsidRPr="00E12976">
        <w:rPr>
          <w:rFonts w:eastAsiaTheme="minorHAnsi" w:cstheme="minorBidi"/>
        </w:rPr>
        <w:t xml:space="preserve">s continued participation in the </w:t>
      </w:r>
      <w:r>
        <w:rPr>
          <w:rFonts w:eastAsiaTheme="minorHAnsi" w:cstheme="minorBidi"/>
        </w:rPr>
        <w:t>RFP</w:t>
      </w:r>
      <w:r w:rsidRPr="00E12976">
        <w:rPr>
          <w:rFonts w:eastAsiaTheme="minorHAnsi" w:cstheme="minorBidi"/>
        </w:rPr>
        <w:t xml:space="preserve"> Process that </w:t>
      </w:r>
      <w:r>
        <w:rPr>
          <w:rFonts w:eastAsiaTheme="minorHAnsi" w:cstheme="minorBidi"/>
        </w:rPr>
        <w:t>the University</w:t>
      </w:r>
      <w:r w:rsidRPr="00E12976">
        <w:rPr>
          <w:rFonts w:eastAsiaTheme="minorHAnsi" w:cstheme="minorBidi"/>
        </w:rPr>
        <w:t xml:space="preserve"> considers, in its sole discretion, to be appropriate.</w:t>
      </w:r>
      <w:bookmarkEnd w:id="99"/>
      <w:r w:rsidRPr="00E12976">
        <w:rPr>
          <w:rFonts w:eastAsiaTheme="minorHAnsi" w:cstheme="minorBidi"/>
        </w:rPr>
        <w:t xml:space="preserve">  </w:t>
      </w:r>
    </w:p>
    <w:p w14:paraId="7A0AE164" w14:textId="27FB77A5" w:rsidR="00512FDE" w:rsidRDefault="00512FDE" w:rsidP="00512FDE">
      <w:pPr>
        <w:pStyle w:val="BodyText"/>
        <w:rPr>
          <w:rFonts w:eastAsiaTheme="minorHAnsi" w:cstheme="minorBidi"/>
        </w:rPr>
      </w:pPr>
      <w:r w:rsidRPr="00E12976">
        <w:rPr>
          <w:rFonts w:eastAsiaTheme="minorHAnsi" w:cstheme="minorBidi"/>
        </w:rPr>
        <w:t xml:space="preserve">For clarity, </w:t>
      </w:r>
      <w:r>
        <w:rPr>
          <w:rFonts w:eastAsiaTheme="minorHAnsi" w:cstheme="minorBidi"/>
        </w:rPr>
        <w:t>the University</w:t>
      </w:r>
      <w:r w:rsidRPr="00E12976">
        <w:rPr>
          <w:rFonts w:eastAsiaTheme="minorHAnsi" w:cstheme="minorBidi"/>
        </w:rPr>
        <w:t xml:space="preserve"> is not obliged to take the actions set out in this </w:t>
      </w:r>
      <w:r>
        <w:rPr>
          <w:rFonts w:eastAsiaTheme="minorHAnsi" w:cstheme="minorBidi"/>
        </w:rPr>
        <w:t>RFP</w:t>
      </w:r>
      <w:r w:rsidRPr="00E12976">
        <w:rPr>
          <w:rFonts w:eastAsiaTheme="minorHAnsi" w:cstheme="minorBidi"/>
        </w:rPr>
        <w:t xml:space="preserve"> Section </w:t>
      </w:r>
      <w:bookmarkEnd w:id="100"/>
      <w:r>
        <w:rPr>
          <w:rFonts w:eastAsiaTheme="minorHAnsi" w:cstheme="minorBidi"/>
        </w:rPr>
        <w:fldChar w:fldCharType="begin"/>
      </w:r>
      <w:r>
        <w:rPr>
          <w:rFonts w:eastAsiaTheme="minorHAnsi" w:cstheme="minorBidi"/>
        </w:rPr>
        <w:instrText xml:space="preserve"> REF _Ref149037676 \w \h </w:instrText>
      </w:r>
      <w:r>
        <w:rPr>
          <w:rFonts w:eastAsiaTheme="minorHAnsi" w:cstheme="minorBidi"/>
        </w:rPr>
      </w:r>
      <w:r>
        <w:rPr>
          <w:rFonts w:eastAsiaTheme="minorHAnsi" w:cstheme="minorBidi"/>
        </w:rPr>
        <w:fldChar w:fldCharType="separate"/>
      </w:r>
      <w:r w:rsidR="009D0549">
        <w:rPr>
          <w:rFonts w:eastAsiaTheme="minorHAnsi" w:cstheme="minorBidi"/>
        </w:rPr>
        <w:t>3.6(3)</w:t>
      </w:r>
      <w:r>
        <w:rPr>
          <w:rFonts w:eastAsiaTheme="minorHAnsi" w:cstheme="minorBidi"/>
        </w:rPr>
        <w:fldChar w:fldCharType="end"/>
      </w:r>
      <w:r>
        <w:rPr>
          <w:rFonts w:eastAsiaTheme="minorHAnsi" w:cstheme="minorBidi"/>
        </w:rPr>
        <w:t>.</w:t>
      </w:r>
    </w:p>
    <w:p w14:paraId="0E75AD78" w14:textId="77777777" w:rsidR="00512FDE" w:rsidRPr="0033133E" w:rsidRDefault="00512FDE" w:rsidP="00512FDE">
      <w:pPr>
        <w:pStyle w:val="Article12"/>
        <w:rPr>
          <w:rFonts w:eastAsiaTheme="minorHAnsi" w:cstheme="minorBidi"/>
        </w:rPr>
      </w:pPr>
      <w:bookmarkStart w:id="101" w:name="_Toc522870750"/>
      <w:r w:rsidRPr="0033133E">
        <w:rPr>
          <w:rFonts w:eastAsiaTheme="minorHAnsi" w:cstheme="minorBidi"/>
        </w:rPr>
        <w:t>Ineligible Persons</w:t>
      </w:r>
      <w:bookmarkEnd w:id="101"/>
    </w:p>
    <w:p w14:paraId="538C9D0C" w14:textId="5CB2C593" w:rsidR="00512FDE" w:rsidRPr="00D60B7C" w:rsidRDefault="00512FDE" w:rsidP="00512FDE">
      <w:pPr>
        <w:pStyle w:val="Article13"/>
        <w:rPr>
          <w:rFonts w:eastAsiaTheme="minorHAnsi" w:cstheme="minorBidi"/>
        </w:rPr>
      </w:pPr>
      <w:bookmarkStart w:id="102" w:name="_Ref488246306"/>
      <w:r w:rsidRPr="00865EB6">
        <w:rPr>
          <w:rFonts w:eastAsiaTheme="minorHAnsi" w:cstheme="minorBidi"/>
        </w:rPr>
        <w:t xml:space="preserve">As a result of their involvement with respect to the </w:t>
      </w:r>
      <w:r w:rsidRPr="00865EB6">
        <w:rPr>
          <w:rFonts w:eastAsiaTheme="minorHAnsi"/>
        </w:rPr>
        <w:t>Goods and/or Services</w:t>
      </w:r>
      <w:r w:rsidRPr="00865EB6">
        <w:rPr>
          <w:rFonts w:eastAsiaTheme="minorHAnsi" w:cstheme="minorBidi"/>
        </w:rPr>
        <w:t>, the persons named as “</w:t>
      </w:r>
      <w:r w:rsidRPr="00865EB6">
        <w:rPr>
          <w:rFonts w:eastAsiaTheme="minorHAnsi" w:cstheme="minorBidi"/>
          <w:b/>
        </w:rPr>
        <w:t>Ineligible Persons</w:t>
      </w:r>
      <w:r w:rsidRPr="00865EB6">
        <w:rPr>
          <w:rFonts w:eastAsiaTheme="minorHAnsi" w:cstheme="minorBidi"/>
        </w:rPr>
        <w:t xml:space="preserve">” in the </w:t>
      </w:r>
      <w:r>
        <w:rPr>
          <w:rFonts w:eastAsiaTheme="minorHAnsi" w:cstheme="minorBidi"/>
        </w:rPr>
        <w:t>RFP</w:t>
      </w:r>
      <w:r w:rsidRPr="00865EB6">
        <w:rPr>
          <w:rFonts w:eastAsiaTheme="minorHAnsi" w:cstheme="minorBidi"/>
        </w:rPr>
        <w:t xml:space="preserve"> Data Sheet, (collectively, “</w:t>
      </w:r>
      <w:r w:rsidRPr="00865EB6">
        <w:rPr>
          <w:rFonts w:eastAsiaTheme="minorHAnsi" w:cstheme="minorBidi"/>
          <w:b/>
        </w:rPr>
        <w:t>Ineligible Persons</w:t>
      </w:r>
      <w:r>
        <w:rPr>
          <w:rFonts w:eastAsiaTheme="minorHAnsi" w:cstheme="minorBidi"/>
        </w:rPr>
        <w:t xml:space="preserve">”) </w:t>
      </w:r>
      <w:r w:rsidRPr="00865EB6">
        <w:rPr>
          <w:rFonts w:eastAsiaTheme="minorHAnsi" w:cstheme="minorBidi"/>
        </w:rPr>
        <w:t xml:space="preserve">and their respective Advisors engaged in respect of the </w:t>
      </w:r>
      <w:r w:rsidRPr="00865EB6">
        <w:rPr>
          <w:rFonts w:eastAsiaTheme="minorHAnsi"/>
        </w:rPr>
        <w:t>Goods and/or Services</w:t>
      </w:r>
      <w:r w:rsidRPr="00865EB6">
        <w:rPr>
          <w:rFonts w:eastAsiaTheme="minorHAnsi" w:cstheme="minorBidi"/>
        </w:rPr>
        <w:t xml:space="preserve"> and, subject to </w:t>
      </w:r>
      <w:r>
        <w:rPr>
          <w:rFonts w:eastAsiaTheme="minorHAnsi" w:cstheme="minorBidi"/>
        </w:rPr>
        <w:t>RFP Section</w:t>
      </w:r>
      <w:r w:rsidRPr="00865EB6">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_Ref488246408 \w \h </w:instrText>
      </w:r>
      <w:r>
        <w:rPr>
          <w:rFonts w:eastAsiaTheme="minorHAnsi" w:cstheme="minorBidi"/>
        </w:rPr>
      </w:r>
      <w:r>
        <w:rPr>
          <w:rFonts w:eastAsiaTheme="minorHAnsi" w:cstheme="minorBidi"/>
        </w:rPr>
        <w:fldChar w:fldCharType="separate"/>
      </w:r>
      <w:r w:rsidR="009D0549">
        <w:rPr>
          <w:rFonts w:eastAsiaTheme="minorHAnsi" w:cstheme="minorBidi"/>
        </w:rPr>
        <w:t>3.7(2)</w:t>
      </w:r>
      <w:r>
        <w:rPr>
          <w:rFonts w:eastAsiaTheme="minorHAnsi" w:cstheme="minorBidi"/>
        </w:rPr>
        <w:fldChar w:fldCharType="end"/>
      </w:r>
      <w:r>
        <w:rPr>
          <w:rFonts w:eastAsiaTheme="minorHAnsi" w:cstheme="minorBidi"/>
        </w:rPr>
        <w:t xml:space="preserve">, </w:t>
      </w:r>
      <w:r w:rsidRPr="00865EB6">
        <w:rPr>
          <w:rFonts w:eastAsiaTheme="minorHAnsi" w:cstheme="minorBidi"/>
        </w:rPr>
        <w:t>any person controlled by, that controls or that is under common control with the Ineligible Persons (each an “</w:t>
      </w:r>
      <w:r w:rsidRPr="00865EB6">
        <w:rPr>
          <w:rFonts w:eastAsiaTheme="minorHAnsi" w:cstheme="minorBidi"/>
          <w:b/>
        </w:rPr>
        <w:t>Ineligible Person’s Affiliate</w:t>
      </w:r>
      <w:r w:rsidRPr="00865EB6">
        <w:rPr>
          <w:rFonts w:eastAsiaTheme="minorHAnsi" w:cstheme="minorBidi"/>
        </w:rPr>
        <w:t>”) are not eligible to participate as</w:t>
      </w:r>
      <w:r w:rsidRPr="0033133E">
        <w:rPr>
          <w:rFonts w:eastAsiaTheme="minorHAnsi" w:cstheme="minorBidi"/>
        </w:rPr>
        <w:t xml:space="preserve"> a Proponent or Advisor to the Proponent.  </w:t>
      </w:r>
      <w:r>
        <w:rPr>
          <w:rFonts w:eastAsiaTheme="minorHAnsi" w:cstheme="minorBidi"/>
        </w:rPr>
        <w:t>The University</w:t>
      </w:r>
      <w:r w:rsidRPr="0033133E">
        <w:rPr>
          <w:rFonts w:eastAsiaTheme="minorHAnsi" w:cstheme="minorBidi"/>
        </w:rPr>
        <w:t xml:space="preserve"> may amend the Ineligible Persons list in the </w:t>
      </w:r>
      <w:r>
        <w:rPr>
          <w:rFonts w:eastAsiaTheme="minorHAnsi" w:cstheme="minorBidi"/>
        </w:rPr>
        <w:t>RFP</w:t>
      </w:r>
      <w:r w:rsidRPr="0033133E">
        <w:rPr>
          <w:rFonts w:eastAsiaTheme="minorHAnsi" w:cstheme="minorBidi"/>
        </w:rPr>
        <w:t xml:space="preserve"> Data Sheet from time to time during the </w:t>
      </w:r>
      <w:r>
        <w:rPr>
          <w:rFonts w:eastAsiaTheme="minorHAnsi" w:cstheme="minorBidi"/>
        </w:rPr>
        <w:t>RFP</w:t>
      </w:r>
      <w:r w:rsidRPr="0033133E">
        <w:rPr>
          <w:rFonts w:eastAsiaTheme="minorHAnsi" w:cstheme="minorBidi"/>
        </w:rPr>
        <w:t xml:space="preserve"> Process.</w:t>
      </w:r>
      <w:bookmarkEnd w:id="102"/>
    </w:p>
    <w:p w14:paraId="5471C800" w14:textId="6857D7D8" w:rsidR="00512FDE" w:rsidRPr="007B7E91" w:rsidRDefault="00512FDE" w:rsidP="00512FDE">
      <w:pPr>
        <w:pStyle w:val="Article13"/>
        <w:rPr>
          <w:rFonts w:eastAsiaTheme="minorHAnsi" w:cstheme="minorBidi"/>
        </w:rPr>
      </w:pPr>
      <w:bookmarkStart w:id="103" w:name="_Ref488246408"/>
      <w:bookmarkStart w:id="104" w:name="_Ref496022297"/>
      <w:r w:rsidRPr="007B7E91">
        <w:rPr>
          <w:rFonts w:eastAsiaTheme="minorHAnsi" w:cstheme="minorBidi"/>
        </w:rPr>
        <w:t xml:space="preserve">An Ineligible Person’s Affiliate may be eligible to participate as a Proponent or Advisor to </w:t>
      </w:r>
      <w:r>
        <w:rPr>
          <w:rFonts w:eastAsiaTheme="minorHAnsi" w:cstheme="minorBidi"/>
        </w:rPr>
        <w:t>a</w:t>
      </w:r>
      <w:r w:rsidRPr="007B7E91">
        <w:rPr>
          <w:rFonts w:eastAsiaTheme="minorHAnsi" w:cstheme="minorBidi"/>
        </w:rPr>
        <w:t xml:space="preserve"> Proponent only after it has obtained written consent from the University permitting it to participate as a Proponent or Advisor to the Proponent.  </w:t>
      </w:r>
      <w:bookmarkStart w:id="105" w:name="_Ref488248197"/>
      <w:bookmarkEnd w:id="103"/>
      <w:bookmarkEnd w:id="104"/>
      <w:r>
        <w:rPr>
          <w:rFonts w:eastAsiaTheme="minorHAnsi" w:cstheme="minorBidi"/>
        </w:rPr>
        <w:t>T</w:t>
      </w:r>
      <w:r w:rsidRPr="007B7E91">
        <w:rPr>
          <w:rFonts w:eastAsiaTheme="minorHAnsi" w:cstheme="minorBidi"/>
        </w:rPr>
        <w:t xml:space="preserve">he University will, in its sole discretion, </w:t>
      </w:r>
      <w:proofErr w:type="gramStart"/>
      <w:r w:rsidRPr="007B7E91">
        <w:rPr>
          <w:rFonts w:eastAsiaTheme="minorHAnsi" w:cstheme="minorBidi"/>
        </w:rPr>
        <w:t>make a determination</w:t>
      </w:r>
      <w:proofErr w:type="gramEnd"/>
      <w:r w:rsidRPr="007B7E91">
        <w:rPr>
          <w:rFonts w:eastAsiaTheme="minorHAnsi" w:cstheme="minorBidi"/>
        </w:rPr>
        <w:t xml:space="preserve"> as to whether the University considers there to be a perceived, potential or actual Conflict of Interest (as defined in </w:t>
      </w:r>
      <w:r>
        <w:rPr>
          <w:rFonts w:eastAsiaTheme="minorHAnsi" w:cstheme="minorBidi"/>
        </w:rPr>
        <w:t>RFP</w:t>
      </w:r>
      <w:r w:rsidRPr="007B7E91">
        <w:rPr>
          <w:rFonts w:eastAsiaTheme="minorHAnsi" w:cstheme="minorBidi"/>
        </w:rPr>
        <w:t xml:space="preserve"> Section </w:t>
      </w:r>
      <w:r w:rsidRPr="007B7E91">
        <w:rPr>
          <w:rFonts w:eastAsiaTheme="minorHAnsi" w:cstheme="minorBidi"/>
        </w:rPr>
        <w:fldChar w:fldCharType="begin"/>
      </w:r>
      <w:r w:rsidRPr="007B7E91">
        <w:rPr>
          <w:rFonts w:eastAsiaTheme="minorHAnsi" w:cstheme="minorBidi"/>
        </w:rPr>
        <w:instrText xml:space="preserve"> REF _Ref488248345 \w \h </w:instrText>
      </w:r>
      <w:r w:rsidRPr="007B7E91">
        <w:rPr>
          <w:rFonts w:eastAsiaTheme="minorHAnsi" w:cstheme="minorBidi"/>
        </w:rPr>
      </w:r>
      <w:r w:rsidRPr="007B7E91">
        <w:rPr>
          <w:rFonts w:eastAsiaTheme="minorHAnsi" w:cstheme="minorBidi"/>
        </w:rPr>
        <w:fldChar w:fldCharType="separate"/>
      </w:r>
      <w:r w:rsidR="009D0549">
        <w:rPr>
          <w:rFonts w:eastAsiaTheme="minorHAnsi" w:cstheme="minorBidi"/>
        </w:rPr>
        <w:t>1.4(1)</w:t>
      </w:r>
      <w:r w:rsidRPr="007B7E91">
        <w:rPr>
          <w:rFonts w:eastAsiaTheme="minorHAnsi" w:cstheme="minorBidi"/>
        </w:rPr>
        <w:fldChar w:fldCharType="end"/>
      </w:r>
      <w:r w:rsidRPr="007B7E91">
        <w:rPr>
          <w:rFonts w:eastAsiaTheme="minorHAnsi" w:cstheme="minorBidi"/>
        </w:rPr>
        <w:t xml:space="preserve">) and whether the impact of such perceived, potential or actual Conflict of Interest can be appropriately managed, mitigated or minimized.  </w:t>
      </w:r>
      <w:bookmarkEnd w:id="105"/>
    </w:p>
    <w:p w14:paraId="2C127E65" w14:textId="77777777" w:rsidR="00512FDE" w:rsidRPr="0033133E" w:rsidRDefault="00512FDE" w:rsidP="00512FDE">
      <w:pPr>
        <w:pStyle w:val="Article12"/>
        <w:rPr>
          <w:rFonts w:eastAsiaTheme="minorHAnsi" w:cstheme="minorBidi"/>
        </w:rPr>
      </w:pPr>
      <w:bookmarkStart w:id="106" w:name="_Ref488170243"/>
      <w:bookmarkStart w:id="107" w:name="_Toc522870751"/>
      <w:bookmarkStart w:id="108" w:name="_Ref173293938"/>
      <w:bookmarkStart w:id="109" w:name="_Toc319050415"/>
      <w:r w:rsidRPr="0033133E">
        <w:rPr>
          <w:rFonts w:eastAsiaTheme="minorHAnsi" w:cstheme="minorBidi"/>
        </w:rPr>
        <w:t>Restrictions on Communications between Proponents – No Collusion</w:t>
      </w:r>
      <w:bookmarkEnd w:id="106"/>
      <w:bookmarkEnd w:id="107"/>
    </w:p>
    <w:p w14:paraId="5C87ACBA" w14:textId="77777777" w:rsidR="00512FDE" w:rsidRPr="0033133E" w:rsidRDefault="00512FDE" w:rsidP="00512FDE">
      <w:pPr>
        <w:pStyle w:val="Article13"/>
        <w:rPr>
          <w:rFonts w:eastAsiaTheme="minorHAnsi" w:cstheme="minorBidi"/>
        </w:rPr>
      </w:pPr>
      <w:r>
        <w:rPr>
          <w:rFonts w:eastAsiaTheme="minorHAnsi" w:cstheme="minorBidi"/>
        </w:rPr>
        <w:t>Neither a Proponent nor its</w:t>
      </w:r>
      <w:r w:rsidRPr="0033133E">
        <w:rPr>
          <w:rFonts w:eastAsiaTheme="minorHAnsi" w:cstheme="minorBidi"/>
        </w:rPr>
        <w:t xml:space="preserve"> respective Advisors</w:t>
      </w:r>
      <w:r>
        <w:rPr>
          <w:rFonts w:eastAsiaTheme="minorHAnsi" w:cstheme="minorBidi"/>
        </w:rPr>
        <w:t xml:space="preserve"> or representatives</w:t>
      </w:r>
      <w:r w:rsidRPr="0033133E">
        <w:rPr>
          <w:rFonts w:eastAsiaTheme="minorHAnsi" w:cstheme="minorBidi"/>
        </w:rPr>
        <w:t xml:space="preserve"> </w:t>
      </w:r>
      <w:r>
        <w:rPr>
          <w:rFonts w:eastAsiaTheme="minorHAnsi" w:cstheme="minorBidi"/>
        </w:rPr>
        <w:t>will</w:t>
      </w:r>
      <w:r w:rsidRPr="0033133E">
        <w:rPr>
          <w:rFonts w:eastAsiaTheme="minorHAnsi" w:cstheme="minorBidi"/>
        </w:rPr>
        <w:t xml:space="preserve"> discuss or communicate, directly or indirectly, with any other Proponent (or such Proponent’s Advisors</w:t>
      </w:r>
      <w:r>
        <w:rPr>
          <w:rFonts w:eastAsiaTheme="minorHAnsi" w:cstheme="minorBidi"/>
        </w:rPr>
        <w:t xml:space="preserve"> or representatives</w:t>
      </w:r>
      <w:r w:rsidRPr="0033133E">
        <w:rPr>
          <w:rFonts w:eastAsiaTheme="minorHAnsi" w:cstheme="minorBidi"/>
        </w:rPr>
        <w:t xml:space="preserve">), any information whatsoever regarding the preparation of its own Proposal or the Proposal of </w:t>
      </w:r>
      <w:r>
        <w:rPr>
          <w:rFonts w:eastAsiaTheme="minorHAnsi" w:cstheme="minorBidi"/>
        </w:rPr>
        <w:t>any</w:t>
      </w:r>
      <w:r w:rsidRPr="0033133E">
        <w:rPr>
          <w:rFonts w:eastAsiaTheme="minorHAnsi" w:cstheme="minorBidi"/>
        </w:rPr>
        <w:t xml:space="preserve"> other Proponent in a fashion that would contravene </w:t>
      </w:r>
      <w:r>
        <w:rPr>
          <w:rFonts w:eastAsiaTheme="minorHAnsi" w:cstheme="minorBidi"/>
        </w:rPr>
        <w:t>applicable law</w:t>
      </w:r>
      <w:r w:rsidRPr="0033133E">
        <w:rPr>
          <w:rFonts w:eastAsiaTheme="minorHAnsi" w:cstheme="minorBidi"/>
        </w:rPr>
        <w:t xml:space="preserve">.  Proponents </w:t>
      </w:r>
      <w:r>
        <w:rPr>
          <w:rFonts w:eastAsiaTheme="minorHAnsi" w:cstheme="minorBidi"/>
        </w:rPr>
        <w:t>are required to</w:t>
      </w:r>
      <w:r w:rsidRPr="0033133E">
        <w:rPr>
          <w:rFonts w:eastAsiaTheme="minorHAnsi" w:cstheme="minorBidi"/>
        </w:rPr>
        <w:t xml:space="preserve"> prepare and submit Proposals independently and without any connection, knowledge, comparison of information or arrangement, direct or indirect, with any other Proponent.</w:t>
      </w:r>
    </w:p>
    <w:p w14:paraId="5BFA32B6" w14:textId="77777777" w:rsidR="00512FDE" w:rsidRDefault="00512FDE" w:rsidP="00512FDE">
      <w:pPr>
        <w:pStyle w:val="Article12"/>
        <w:rPr>
          <w:rFonts w:eastAsiaTheme="minorHAnsi" w:cstheme="minorBidi"/>
        </w:rPr>
      </w:pPr>
      <w:bookmarkStart w:id="110" w:name="_Toc522870752"/>
      <w:r>
        <w:rPr>
          <w:rFonts w:eastAsiaTheme="minorHAnsi" w:cstheme="minorBidi"/>
        </w:rPr>
        <w:t>Disclosure of Proposal Information</w:t>
      </w:r>
      <w:bookmarkEnd w:id="110"/>
    </w:p>
    <w:p w14:paraId="28785379" w14:textId="77777777" w:rsidR="00512FDE" w:rsidRDefault="00512FDE" w:rsidP="00512FDE">
      <w:pPr>
        <w:pStyle w:val="Article13"/>
        <w:keepNext/>
        <w:rPr>
          <w:rFonts w:eastAsiaTheme="minorHAnsi" w:cstheme="minorBidi"/>
        </w:rPr>
      </w:pPr>
      <w:bookmarkStart w:id="111" w:name="_Ref488246669"/>
      <w:r w:rsidRPr="0033133E">
        <w:rPr>
          <w:rFonts w:eastAsiaTheme="minorHAnsi" w:cstheme="minorBidi"/>
        </w:rPr>
        <w:t xml:space="preserve">Proponents are advised that </w:t>
      </w:r>
      <w:r>
        <w:rPr>
          <w:rFonts w:eastAsiaTheme="minorHAnsi" w:cstheme="minorBidi"/>
        </w:rPr>
        <w:t>the University</w:t>
      </w:r>
      <w:r w:rsidRPr="0033133E">
        <w:rPr>
          <w:rFonts w:eastAsiaTheme="minorHAnsi" w:cstheme="minorBidi"/>
        </w:rPr>
        <w:t xml:space="preserve"> may be required to disclose the </w:t>
      </w:r>
      <w:r>
        <w:rPr>
          <w:rFonts w:eastAsiaTheme="minorHAnsi" w:cstheme="minorBidi"/>
        </w:rPr>
        <w:t>RFP</w:t>
      </w:r>
      <w:r w:rsidRPr="0033133E">
        <w:rPr>
          <w:rFonts w:eastAsiaTheme="minorHAnsi" w:cstheme="minorBidi"/>
        </w:rPr>
        <w:t xml:space="preserve"> Documents and a part or parts of any Proposal pursuant to the </w:t>
      </w:r>
      <w:r w:rsidRPr="00157E1B">
        <w:rPr>
          <w:rFonts w:eastAsiaTheme="minorHAnsi" w:cstheme="minorBidi"/>
          <w:i/>
        </w:rPr>
        <w:t>Freedom of Information and Protection of Privacy Act</w:t>
      </w:r>
      <w:r>
        <w:rPr>
          <w:rFonts w:eastAsiaTheme="minorHAnsi" w:cstheme="minorBidi"/>
        </w:rPr>
        <w:t>, R.S.O. 1990, c. F.31, as amended from time to time</w:t>
      </w:r>
      <w:r w:rsidRPr="0033133E">
        <w:rPr>
          <w:rFonts w:eastAsiaTheme="minorHAnsi" w:cstheme="minorBidi"/>
        </w:rPr>
        <w:t xml:space="preserve"> (“</w:t>
      </w:r>
      <w:r w:rsidRPr="00E8623F">
        <w:rPr>
          <w:rFonts w:eastAsiaTheme="minorHAnsi" w:cstheme="minorBidi"/>
          <w:b/>
        </w:rPr>
        <w:t>FIPPA</w:t>
      </w:r>
      <w:r w:rsidRPr="0033133E">
        <w:rPr>
          <w:rFonts w:eastAsiaTheme="minorHAnsi" w:cstheme="minorBidi"/>
        </w:rPr>
        <w:t>”)</w:t>
      </w:r>
      <w:r>
        <w:rPr>
          <w:rFonts w:eastAsiaTheme="minorHAnsi" w:cstheme="minorBidi"/>
        </w:rPr>
        <w:t xml:space="preserve"> or in order to comply with the University’s policies or other applicable law</w:t>
      </w:r>
      <w:r w:rsidRPr="0033133E">
        <w:rPr>
          <w:rFonts w:eastAsiaTheme="minorHAnsi" w:cstheme="minorBidi"/>
        </w:rPr>
        <w:t>.</w:t>
      </w:r>
      <w:r>
        <w:rPr>
          <w:rFonts w:eastAsiaTheme="minorHAnsi" w:cstheme="minorBidi"/>
        </w:rPr>
        <w:t xml:space="preserve"> </w:t>
      </w:r>
      <w:bookmarkEnd w:id="111"/>
    </w:p>
    <w:p w14:paraId="2B271D41" w14:textId="77777777" w:rsidR="00512FDE" w:rsidRDefault="00512FDE" w:rsidP="00512FDE">
      <w:pPr>
        <w:pStyle w:val="Article13"/>
        <w:keepNext/>
        <w:rPr>
          <w:rFonts w:eastAsiaTheme="minorHAnsi" w:cstheme="minorBidi"/>
        </w:rPr>
      </w:pPr>
      <w:bookmarkStart w:id="112" w:name="_Ref488246640"/>
      <w:bookmarkStart w:id="113" w:name="_Ref506288597"/>
      <w:r w:rsidRPr="0033133E">
        <w:rPr>
          <w:rFonts w:eastAsiaTheme="minorHAnsi" w:cstheme="minorBidi"/>
        </w:rPr>
        <w:t>Sub</w:t>
      </w:r>
      <w:r>
        <w:rPr>
          <w:rFonts w:eastAsiaTheme="minorHAnsi" w:cstheme="minorBidi"/>
        </w:rPr>
        <w:t>ject to the provisions of FIPPA,</w:t>
      </w:r>
      <w:r w:rsidRPr="0033133E">
        <w:rPr>
          <w:rFonts w:eastAsiaTheme="minorHAnsi" w:cstheme="minorBidi"/>
        </w:rPr>
        <w:t xml:space="preserve"> </w:t>
      </w:r>
      <w:r>
        <w:rPr>
          <w:rFonts w:eastAsiaTheme="minorHAnsi" w:cstheme="minorBidi"/>
        </w:rPr>
        <w:t>the University</w:t>
      </w:r>
      <w:r w:rsidRPr="0033133E">
        <w:rPr>
          <w:rFonts w:eastAsiaTheme="minorHAnsi" w:cstheme="minorBidi"/>
        </w:rPr>
        <w:t xml:space="preserve"> will use reasonable commercial efforts to safeguard the confidentiality of any information identified by the Proponent as confidential but </w:t>
      </w:r>
      <w:r>
        <w:rPr>
          <w:rFonts w:eastAsiaTheme="minorHAnsi" w:cstheme="minorBidi"/>
        </w:rPr>
        <w:t>will</w:t>
      </w:r>
      <w:r w:rsidRPr="0033133E">
        <w:rPr>
          <w:rFonts w:eastAsiaTheme="minorHAnsi" w:cstheme="minorBidi"/>
        </w:rPr>
        <w:t xml:space="preserve"> not be liable in any way whatsoever to any Proponent if such information is disclosed based on an order or decision of the Infor</w:t>
      </w:r>
      <w:r>
        <w:rPr>
          <w:rFonts w:eastAsiaTheme="minorHAnsi" w:cstheme="minorBidi"/>
        </w:rPr>
        <w:t xml:space="preserve">mation and Privacy Commissioner, </w:t>
      </w:r>
      <w:r w:rsidRPr="0033133E">
        <w:rPr>
          <w:rFonts w:eastAsiaTheme="minorHAnsi" w:cstheme="minorBidi"/>
        </w:rPr>
        <w:t xml:space="preserve">or otherwise as required under </w:t>
      </w:r>
      <w:r>
        <w:rPr>
          <w:rFonts w:eastAsiaTheme="minorHAnsi" w:cstheme="minorBidi"/>
        </w:rPr>
        <w:t>applicable law</w:t>
      </w:r>
      <w:r w:rsidRPr="0033133E">
        <w:rPr>
          <w:rFonts w:eastAsiaTheme="minorHAnsi" w:cstheme="minorBidi"/>
        </w:rPr>
        <w:t>.</w:t>
      </w:r>
      <w:bookmarkEnd w:id="112"/>
      <w:r>
        <w:rPr>
          <w:rFonts w:eastAsiaTheme="minorHAnsi" w:cstheme="minorBidi"/>
        </w:rPr>
        <w:t xml:space="preserve">  </w:t>
      </w:r>
      <w:r w:rsidRPr="0033133E">
        <w:rPr>
          <w:rFonts w:eastAsiaTheme="minorHAnsi" w:cstheme="minorBidi"/>
        </w:rPr>
        <w:t>Proponents are strongly advi</w:t>
      </w:r>
      <w:r>
        <w:rPr>
          <w:rFonts w:eastAsiaTheme="minorHAnsi" w:cstheme="minorBidi"/>
        </w:rPr>
        <w:t>sed to consult their own legal A</w:t>
      </w:r>
      <w:r w:rsidRPr="0033133E">
        <w:rPr>
          <w:rFonts w:eastAsiaTheme="minorHAnsi" w:cstheme="minorBidi"/>
        </w:rPr>
        <w:t>dvisors as to the appropriate way in which confidential or proprietary business information should be marked as such in their Proposals.</w:t>
      </w:r>
      <w:bookmarkEnd w:id="113"/>
      <w:r>
        <w:rPr>
          <w:rFonts w:eastAsiaTheme="minorHAnsi" w:cstheme="minorBidi"/>
        </w:rPr>
        <w:t xml:space="preserve"> </w:t>
      </w:r>
    </w:p>
    <w:p w14:paraId="169A075B" w14:textId="0F2AA3F4" w:rsidR="00512FDE" w:rsidRDefault="00512FDE" w:rsidP="00512FDE">
      <w:pPr>
        <w:pStyle w:val="Article13"/>
        <w:rPr>
          <w:rFonts w:eastAsiaTheme="minorHAnsi" w:cstheme="minorBidi"/>
        </w:rPr>
      </w:pPr>
      <w:r>
        <w:rPr>
          <w:rFonts w:eastAsiaTheme="minorHAnsi" w:cstheme="minorBidi"/>
        </w:rPr>
        <w:t xml:space="preserve">Notwithstanding RFP Section </w:t>
      </w:r>
      <w:r>
        <w:rPr>
          <w:rFonts w:eastAsiaTheme="minorHAnsi" w:cstheme="minorBidi"/>
        </w:rPr>
        <w:fldChar w:fldCharType="begin"/>
      </w:r>
      <w:r>
        <w:rPr>
          <w:rFonts w:eastAsiaTheme="minorHAnsi" w:cstheme="minorBidi"/>
        </w:rPr>
        <w:instrText xml:space="preserve"> REF _Ref506288597 \w \h </w:instrText>
      </w:r>
      <w:r>
        <w:rPr>
          <w:rFonts w:eastAsiaTheme="minorHAnsi" w:cstheme="minorBidi"/>
        </w:rPr>
      </w:r>
      <w:r>
        <w:rPr>
          <w:rFonts w:eastAsiaTheme="minorHAnsi" w:cstheme="minorBidi"/>
        </w:rPr>
        <w:fldChar w:fldCharType="separate"/>
      </w:r>
      <w:r w:rsidR="009D0549">
        <w:rPr>
          <w:rFonts w:eastAsiaTheme="minorHAnsi" w:cstheme="minorBidi"/>
        </w:rPr>
        <w:t>3.9(2)</w:t>
      </w:r>
      <w:r>
        <w:rPr>
          <w:rFonts w:eastAsiaTheme="minorHAnsi" w:cstheme="minorBidi"/>
        </w:rPr>
        <w:fldChar w:fldCharType="end"/>
      </w:r>
      <w:r>
        <w:rPr>
          <w:rFonts w:eastAsiaTheme="minorHAnsi" w:cstheme="minorBidi"/>
        </w:rPr>
        <w:t xml:space="preserve">, the University may disclose the name and address of the </w:t>
      </w:r>
      <w:r w:rsidRPr="0010624C">
        <w:rPr>
          <w:rFonts w:eastAsiaTheme="minorHAnsi" w:cstheme="minorBidi"/>
        </w:rPr>
        <w:t>Successful Proponent</w:t>
      </w:r>
      <w:r>
        <w:rPr>
          <w:rFonts w:eastAsiaTheme="minorHAnsi" w:cstheme="minorBidi"/>
        </w:rPr>
        <w:t xml:space="preserve"> and any pricing information provided by that Proponent in their Proposal.</w:t>
      </w:r>
    </w:p>
    <w:p w14:paraId="2E18DF23" w14:textId="77777777" w:rsidR="00512FDE" w:rsidRPr="0033133E" w:rsidRDefault="00512FDE" w:rsidP="00512FDE">
      <w:pPr>
        <w:pStyle w:val="Article12"/>
        <w:rPr>
          <w:rFonts w:eastAsiaTheme="minorHAnsi" w:cstheme="minorBidi"/>
        </w:rPr>
      </w:pPr>
      <w:bookmarkStart w:id="114" w:name="_Ref488151759"/>
      <w:bookmarkStart w:id="115" w:name="_Toc522870753"/>
      <w:r w:rsidRPr="0033133E">
        <w:rPr>
          <w:rFonts w:eastAsiaTheme="minorHAnsi" w:cstheme="minorBidi"/>
        </w:rPr>
        <w:t>Confidential Information</w:t>
      </w:r>
      <w:bookmarkEnd w:id="114"/>
      <w:bookmarkEnd w:id="115"/>
    </w:p>
    <w:p w14:paraId="0B351A95" w14:textId="77777777" w:rsidR="00512FDE" w:rsidRPr="0033133E" w:rsidRDefault="00512FDE" w:rsidP="00512FDE">
      <w:pPr>
        <w:pStyle w:val="Article13"/>
        <w:rPr>
          <w:rFonts w:eastAsiaTheme="minorHAnsi" w:cstheme="minorBidi"/>
        </w:rPr>
      </w:pPr>
      <w:bookmarkStart w:id="116" w:name="_Ref488246156"/>
      <w:r w:rsidRPr="0033133E">
        <w:rPr>
          <w:rFonts w:eastAsiaTheme="minorHAnsi" w:cstheme="minorBidi"/>
        </w:rPr>
        <w:t xml:space="preserve">For the purpose of this </w:t>
      </w:r>
      <w:r>
        <w:rPr>
          <w:rFonts w:eastAsiaTheme="minorHAnsi" w:cstheme="minorBidi"/>
        </w:rPr>
        <w:t>RFP</w:t>
      </w:r>
      <w:r w:rsidRPr="0033133E">
        <w:rPr>
          <w:rFonts w:eastAsiaTheme="minorHAnsi" w:cstheme="minorBidi"/>
        </w:rPr>
        <w:t xml:space="preserve"> Process, “</w:t>
      </w:r>
      <w:r w:rsidRPr="00E8623F">
        <w:rPr>
          <w:rFonts w:eastAsiaTheme="minorHAnsi" w:cstheme="minorBidi"/>
          <w:b/>
        </w:rPr>
        <w:t>Confidential Information</w:t>
      </w:r>
      <w:r w:rsidRPr="0033133E">
        <w:rPr>
          <w:rFonts w:eastAsiaTheme="minorHAnsi" w:cstheme="minorBidi"/>
        </w:rPr>
        <w:t xml:space="preserve">” means all material, data, information or any item in any form, whether </w:t>
      </w:r>
      <w:r>
        <w:rPr>
          <w:rFonts w:eastAsiaTheme="minorHAnsi" w:cstheme="minorBidi"/>
        </w:rPr>
        <w:t>spoken</w:t>
      </w:r>
      <w:r w:rsidRPr="0033133E">
        <w:rPr>
          <w:rFonts w:eastAsiaTheme="minorHAnsi" w:cstheme="minorBidi"/>
        </w:rPr>
        <w:t xml:space="preserve"> or written, including in electronic or hard-copy format, supplied by, obtained from or otherwise provided by </w:t>
      </w:r>
      <w:r>
        <w:rPr>
          <w:rFonts w:eastAsiaTheme="minorHAnsi" w:cstheme="minorBidi"/>
        </w:rPr>
        <w:t>the University</w:t>
      </w:r>
      <w:r w:rsidRPr="0033133E">
        <w:rPr>
          <w:rFonts w:eastAsiaTheme="minorHAnsi" w:cstheme="minorBidi"/>
        </w:rPr>
        <w:t xml:space="preserve"> or </w:t>
      </w:r>
      <w:r>
        <w:rPr>
          <w:rFonts w:eastAsiaTheme="minorHAnsi" w:cstheme="minorBidi"/>
        </w:rPr>
        <w:t>the University</w:t>
      </w:r>
      <w:r w:rsidRPr="0033133E">
        <w:rPr>
          <w:rFonts w:eastAsiaTheme="minorHAnsi" w:cstheme="minorBidi"/>
        </w:rPr>
        <w:t xml:space="preserve">’s Advisors, in connection with the </w:t>
      </w:r>
      <w:r>
        <w:rPr>
          <w:rFonts w:eastAsiaTheme="minorHAnsi" w:cstheme="minorBidi"/>
        </w:rPr>
        <w:t>RFP</w:t>
      </w:r>
      <w:r w:rsidRPr="0033133E">
        <w:rPr>
          <w:rFonts w:eastAsiaTheme="minorHAnsi" w:cstheme="minorBidi"/>
        </w:rPr>
        <w:t xml:space="preserve"> Pro</w:t>
      </w:r>
      <w:r>
        <w:rPr>
          <w:rFonts w:eastAsiaTheme="minorHAnsi" w:cstheme="minorBidi"/>
        </w:rPr>
        <w:t xml:space="preserve">cess, the RFP Documents or the </w:t>
      </w:r>
      <w:r>
        <w:rPr>
          <w:rFonts w:eastAsiaTheme="minorHAnsi"/>
        </w:rPr>
        <w:t>Goods and/or Services</w:t>
      </w:r>
      <w:r w:rsidRPr="0033133E">
        <w:rPr>
          <w:rFonts w:eastAsiaTheme="minorHAnsi" w:cstheme="minorBidi"/>
        </w:rPr>
        <w:t xml:space="preserve">, whether supplied, obtained from or provided before or after the </w:t>
      </w:r>
      <w:r>
        <w:rPr>
          <w:rFonts w:eastAsiaTheme="minorHAnsi" w:cstheme="minorBidi"/>
        </w:rPr>
        <w:t>RFP</w:t>
      </w:r>
      <w:r w:rsidRPr="0033133E">
        <w:rPr>
          <w:rFonts w:eastAsiaTheme="minorHAnsi" w:cstheme="minorBidi"/>
        </w:rPr>
        <w:t xml:space="preserve"> Process.</w:t>
      </w:r>
      <w:bookmarkEnd w:id="116"/>
    </w:p>
    <w:p w14:paraId="0F4989F1" w14:textId="77777777" w:rsidR="00512FDE" w:rsidRPr="0033133E" w:rsidRDefault="00512FDE" w:rsidP="00512FDE">
      <w:pPr>
        <w:pStyle w:val="Article13"/>
        <w:rPr>
          <w:rFonts w:eastAsiaTheme="minorHAnsi" w:cstheme="minorBidi"/>
        </w:rPr>
      </w:pPr>
      <w:r w:rsidRPr="0033133E">
        <w:rPr>
          <w:rFonts w:eastAsiaTheme="minorHAnsi" w:cstheme="minorBidi"/>
        </w:rPr>
        <w:t>The Proponent agrees that all Confidential Information:</w:t>
      </w:r>
    </w:p>
    <w:p w14:paraId="133DA4CA" w14:textId="77777777" w:rsidR="00512FDE" w:rsidRPr="0033133E" w:rsidRDefault="00512FDE" w:rsidP="00512FDE">
      <w:pPr>
        <w:pStyle w:val="Article14"/>
        <w:rPr>
          <w:rFonts w:eastAsiaTheme="minorHAnsi" w:cstheme="minorBidi"/>
        </w:rPr>
      </w:pPr>
      <w:r>
        <w:rPr>
          <w:rFonts w:eastAsiaTheme="minorHAnsi" w:cstheme="minorBidi"/>
        </w:rPr>
        <w:t>will</w:t>
      </w:r>
      <w:r w:rsidRPr="0033133E">
        <w:rPr>
          <w:rFonts w:eastAsiaTheme="minorHAnsi" w:cstheme="minorBidi"/>
        </w:rPr>
        <w:t xml:space="preserve"> remain the sole property of </w:t>
      </w:r>
      <w:r>
        <w:rPr>
          <w:rFonts w:eastAsiaTheme="minorHAnsi" w:cstheme="minorBidi"/>
        </w:rPr>
        <w:t>the University</w:t>
      </w:r>
      <w:r w:rsidRPr="0033133E">
        <w:rPr>
          <w:rFonts w:eastAsiaTheme="minorHAnsi" w:cstheme="minorBidi"/>
        </w:rPr>
        <w:t xml:space="preserve"> and the Proponent </w:t>
      </w:r>
      <w:r>
        <w:rPr>
          <w:rFonts w:eastAsiaTheme="minorHAnsi" w:cstheme="minorBidi"/>
        </w:rPr>
        <w:t>will</w:t>
      </w:r>
      <w:r w:rsidRPr="0033133E">
        <w:rPr>
          <w:rFonts w:eastAsiaTheme="minorHAnsi" w:cstheme="minorBidi"/>
        </w:rPr>
        <w:t xml:space="preserve"> treat it as confidential;</w:t>
      </w:r>
    </w:p>
    <w:p w14:paraId="3EE7A2BD" w14:textId="77777777" w:rsidR="00512FDE" w:rsidRPr="00B8630D" w:rsidRDefault="00512FDE" w:rsidP="00512FDE">
      <w:pPr>
        <w:pStyle w:val="Article14"/>
        <w:rPr>
          <w:rFonts w:eastAsiaTheme="minorHAnsi" w:cstheme="minorBidi"/>
        </w:rPr>
      </w:pPr>
      <w:r>
        <w:rPr>
          <w:rFonts w:eastAsiaTheme="minorHAnsi" w:cstheme="minorBidi"/>
        </w:rPr>
        <w:t>will</w:t>
      </w:r>
      <w:r w:rsidRPr="0033133E">
        <w:rPr>
          <w:rFonts w:eastAsiaTheme="minorHAnsi" w:cstheme="minorBidi"/>
        </w:rPr>
        <w:t xml:space="preserve"> not be used by the Proponent for any purpose other than developing and submitting a Proposal in resp</w:t>
      </w:r>
      <w:r>
        <w:rPr>
          <w:rFonts w:eastAsiaTheme="minorHAnsi" w:cstheme="minorBidi"/>
        </w:rPr>
        <w:t xml:space="preserve">onse to this RFP Process or the performance of any subsequent agreement </w:t>
      </w:r>
      <w:r w:rsidRPr="00B8630D">
        <w:rPr>
          <w:rFonts w:eastAsiaTheme="minorHAnsi"/>
        </w:rPr>
        <w:t>relating to the Goods and/or Services</w:t>
      </w:r>
      <w:r w:rsidRPr="00B8630D">
        <w:rPr>
          <w:rFonts w:eastAsiaTheme="minorHAnsi" w:cstheme="minorBidi"/>
        </w:rPr>
        <w:t xml:space="preserve"> with the University;</w:t>
      </w:r>
    </w:p>
    <w:p w14:paraId="575AFFD4" w14:textId="77777777" w:rsidR="00512FDE" w:rsidRPr="0033133E" w:rsidRDefault="00512FDE" w:rsidP="00512FDE">
      <w:pPr>
        <w:pStyle w:val="Article14"/>
        <w:rPr>
          <w:rFonts w:eastAsiaTheme="minorHAnsi" w:cstheme="minorBidi"/>
        </w:rPr>
      </w:pPr>
      <w:r>
        <w:rPr>
          <w:rFonts w:eastAsiaTheme="minorHAnsi" w:cstheme="minorBidi"/>
        </w:rPr>
        <w:t>will</w:t>
      </w:r>
      <w:r w:rsidRPr="0033133E">
        <w:rPr>
          <w:rFonts w:eastAsiaTheme="minorHAnsi" w:cstheme="minorBidi"/>
        </w:rPr>
        <w:t xml:space="preserve"> not be disclosed by the Proponent to any person who is not involved in the Proponent’s preparation of its Proposal</w:t>
      </w:r>
      <w:r>
        <w:rPr>
          <w:rFonts w:eastAsiaTheme="minorHAnsi" w:cstheme="minorBidi"/>
        </w:rPr>
        <w:t>,</w:t>
      </w:r>
      <w:r w:rsidRPr="0033133E">
        <w:rPr>
          <w:rFonts w:eastAsiaTheme="minorHAnsi" w:cstheme="minorBidi"/>
        </w:rPr>
        <w:t xml:space="preserve"> or the performance of any subsequent agreement relating to the </w:t>
      </w:r>
      <w:r>
        <w:rPr>
          <w:rFonts w:eastAsiaTheme="minorHAnsi"/>
        </w:rPr>
        <w:t>Goods and/or Services</w:t>
      </w:r>
      <w:r w:rsidRPr="0033133E">
        <w:rPr>
          <w:rFonts w:eastAsiaTheme="minorHAnsi" w:cstheme="minorBidi"/>
        </w:rPr>
        <w:t xml:space="preserve"> with </w:t>
      </w:r>
      <w:r>
        <w:rPr>
          <w:rFonts w:eastAsiaTheme="minorHAnsi" w:cstheme="minorBidi"/>
        </w:rPr>
        <w:t>the University</w:t>
      </w:r>
      <w:r w:rsidRPr="0033133E">
        <w:rPr>
          <w:rFonts w:eastAsiaTheme="minorHAnsi" w:cstheme="minorBidi"/>
        </w:rPr>
        <w:t xml:space="preserve">, without prior written consent of </w:t>
      </w:r>
      <w:r>
        <w:rPr>
          <w:rFonts w:eastAsiaTheme="minorHAnsi" w:cstheme="minorBidi"/>
        </w:rPr>
        <w:t>the University</w:t>
      </w:r>
      <w:r w:rsidRPr="0033133E">
        <w:rPr>
          <w:rFonts w:eastAsiaTheme="minorHAnsi" w:cstheme="minorBidi"/>
        </w:rPr>
        <w:t>, in its sole discretion;</w:t>
      </w:r>
    </w:p>
    <w:p w14:paraId="591559AE" w14:textId="77777777" w:rsidR="00512FDE" w:rsidRPr="0033133E" w:rsidRDefault="00512FDE" w:rsidP="00512FDE">
      <w:pPr>
        <w:pStyle w:val="Article14"/>
        <w:rPr>
          <w:rFonts w:eastAsiaTheme="minorHAnsi" w:cstheme="minorBidi"/>
        </w:rPr>
      </w:pPr>
      <w:r>
        <w:rPr>
          <w:rFonts w:eastAsiaTheme="minorHAnsi" w:cstheme="minorBidi"/>
        </w:rPr>
        <w:t>will</w:t>
      </w:r>
      <w:r w:rsidRPr="0033133E">
        <w:rPr>
          <w:rFonts w:eastAsiaTheme="minorHAnsi" w:cstheme="minorBidi"/>
        </w:rPr>
        <w:t xml:space="preserve"> not be used in any way detrimental to </w:t>
      </w:r>
      <w:r>
        <w:rPr>
          <w:rFonts w:eastAsiaTheme="minorHAnsi" w:cstheme="minorBidi"/>
        </w:rPr>
        <w:t>the University</w:t>
      </w:r>
      <w:r w:rsidRPr="0033133E">
        <w:rPr>
          <w:rFonts w:eastAsiaTheme="minorHAnsi" w:cstheme="minorBidi"/>
        </w:rPr>
        <w:t>; and</w:t>
      </w:r>
    </w:p>
    <w:p w14:paraId="231E571B" w14:textId="77777777" w:rsidR="00512FDE" w:rsidRPr="0033133E" w:rsidRDefault="00512FDE" w:rsidP="00512FDE">
      <w:pPr>
        <w:pStyle w:val="Article14"/>
        <w:rPr>
          <w:rFonts w:eastAsiaTheme="minorHAnsi" w:cstheme="minorBidi"/>
        </w:rPr>
      </w:pPr>
      <w:r w:rsidRPr="0033133E">
        <w:rPr>
          <w:rFonts w:eastAsiaTheme="minorHAnsi" w:cstheme="minorBidi"/>
        </w:rPr>
        <w:t xml:space="preserve">if requested by </w:t>
      </w:r>
      <w:r>
        <w:rPr>
          <w:rFonts w:eastAsiaTheme="minorHAnsi" w:cstheme="minorBidi"/>
        </w:rPr>
        <w:t>the University</w:t>
      </w:r>
      <w:r w:rsidRPr="0033133E">
        <w:rPr>
          <w:rFonts w:eastAsiaTheme="minorHAnsi" w:cstheme="minorBidi"/>
        </w:rPr>
        <w:t xml:space="preserve">, all Confidential Information </w:t>
      </w:r>
      <w:r>
        <w:rPr>
          <w:rFonts w:eastAsiaTheme="minorHAnsi" w:cstheme="minorBidi"/>
        </w:rPr>
        <w:t xml:space="preserve">will be destroyed by the Proponents </w:t>
      </w:r>
      <w:r w:rsidRPr="0033133E">
        <w:rPr>
          <w:rFonts w:eastAsiaTheme="minorHAnsi" w:cstheme="minorBidi"/>
        </w:rPr>
        <w:t>no later than 10 Business Days after that request.</w:t>
      </w:r>
    </w:p>
    <w:p w14:paraId="5E007A0D" w14:textId="19E27EBA" w:rsidR="00512FDE" w:rsidRPr="0033133E" w:rsidRDefault="00512FDE" w:rsidP="00512FDE">
      <w:pPr>
        <w:pStyle w:val="Article13"/>
        <w:rPr>
          <w:rFonts w:eastAsiaTheme="minorHAnsi" w:cstheme="minorBidi"/>
        </w:rPr>
      </w:pPr>
      <w:r w:rsidRPr="0033133E">
        <w:rPr>
          <w:rFonts w:eastAsiaTheme="minorHAnsi" w:cstheme="minorBidi"/>
        </w:rPr>
        <w:t xml:space="preserve">Each Proponent </w:t>
      </w:r>
      <w:r>
        <w:rPr>
          <w:rFonts w:eastAsiaTheme="minorHAnsi" w:cstheme="minorBidi"/>
        </w:rPr>
        <w:t>will</w:t>
      </w:r>
      <w:r w:rsidRPr="0033133E">
        <w:rPr>
          <w:rFonts w:eastAsiaTheme="minorHAnsi" w:cstheme="minorBidi"/>
        </w:rPr>
        <w:t xml:space="preserve"> be responsible for any breach of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9D0549">
        <w:rPr>
          <w:rFonts w:eastAsiaTheme="minorHAnsi" w:cstheme="minorBidi"/>
        </w:rPr>
        <w:t>3.10</w:t>
      </w:r>
      <w:r>
        <w:rPr>
          <w:rFonts w:eastAsiaTheme="minorHAnsi" w:cstheme="minorBidi"/>
        </w:rPr>
        <w:fldChar w:fldCharType="end"/>
      </w:r>
      <w:r>
        <w:rPr>
          <w:rFonts w:eastAsiaTheme="minorHAnsi" w:cstheme="minorBidi"/>
        </w:rPr>
        <w:t xml:space="preserve"> </w:t>
      </w:r>
      <w:r w:rsidRPr="0033133E">
        <w:rPr>
          <w:rFonts w:eastAsiaTheme="minorHAnsi" w:cstheme="minorBidi"/>
        </w:rPr>
        <w:t>by any person to whom it discloses the Confidential Information including, for cl</w:t>
      </w:r>
      <w:r>
        <w:rPr>
          <w:rFonts w:eastAsiaTheme="minorHAnsi" w:cstheme="minorBidi"/>
        </w:rPr>
        <w:t>arity, the Proponent’s Advisors</w:t>
      </w:r>
      <w:r w:rsidRPr="0033133E">
        <w:rPr>
          <w:rFonts w:eastAsiaTheme="minorHAnsi" w:cstheme="minorBidi"/>
        </w:rPr>
        <w:t xml:space="preserve">.  Each Proponent </w:t>
      </w:r>
      <w:r>
        <w:rPr>
          <w:rFonts w:eastAsiaTheme="minorHAnsi" w:cstheme="minorBidi"/>
        </w:rPr>
        <w:t>will</w:t>
      </w:r>
      <w:r w:rsidRPr="0033133E">
        <w:rPr>
          <w:rFonts w:eastAsiaTheme="minorHAnsi" w:cstheme="minorBidi"/>
        </w:rPr>
        <w:t xml:space="preserve"> indemnify </w:t>
      </w:r>
      <w:r>
        <w:rPr>
          <w:rFonts w:eastAsiaTheme="minorHAnsi" w:cstheme="minorBidi"/>
        </w:rPr>
        <w:t>the University</w:t>
      </w:r>
      <w:r w:rsidRPr="0033133E">
        <w:rPr>
          <w:rFonts w:eastAsiaTheme="minorHAnsi" w:cstheme="minorBidi"/>
        </w:rPr>
        <w:t xml:space="preserve"> and each of its Advisors and related entities and each of their respective directors, officers, consultants, employees, agents and representatives and save each of them fully harmless from and against any and all loss, cost, damage, expense, fine, suit, claim, penalty, demand, action, obligation and liability of any kind or nature (including, without limitation, professional fees on a full indemnity basis) suffered or incurred by any of them arising as a result of or in connection with any breach of any of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9D0549">
        <w:rPr>
          <w:rFonts w:eastAsiaTheme="minorHAnsi" w:cstheme="minorBidi"/>
        </w:rPr>
        <w:t>3.10</w:t>
      </w:r>
      <w:r>
        <w:rPr>
          <w:rFonts w:eastAsiaTheme="minorHAnsi" w:cstheme="minorBidi"/>
        </w:rPr>
        <w:fldChar w:fldCharType="end"/>
      </w:r>
      <w:r>
        <w:rPr>
          <w:rFonts w:eastAsiaTheme="minorHAnsi" w:cstheme="minorBidi"/>
        </w:rPr>
        <w:t xml:space="preserve"> </w:t>
      </w:r>
      <w:r w:rsidRPr="0033133E">
        <w:rPr>
          <w:rFonts w:eastAsiaTheme="minorHAnsi" w:cstheme="minorBidi"/>
        </w:rPr>
        <w:t xml:space="preserve">by the Proponent or by any person to whom the Proponent has disclosed the Confidential Information.  </w:t>
      </w:r>
    </w:p>
    <w:p w14:paraId="53573D5B" w14:textId="40F7967A" w:rsidR="00512FDE" w:rsidRPr="0033133E" w:rsidRDefault="00512FDE" w:rsidP="00512FDE">
      <w:pPr>
        <w:pStyle w:val="Article13"/>
        <w:rPr>
          <w:rFonts w:eastAsiaTheme="minorHAnsi" w:cstheme="minorBidi"/>
        </w:rPr>
      </w:pPr>
      <w:r w:rsidRPr="0033133E">
        <w:rPr>
          <w:rFonts w:eastAsiaTheme="minorHAnsi" w:cstheme="minorBidi"/>
        </w:rPr>
        <w:t xml:space="preserve">Each Proponent acknowledges and agrees that a breach of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9D0549">
        <w:rPr>
          <w:rFonts w:eastAsiaTheme="minorHAnsi" w:cstheme="minorBidi"/>
        </w:rPr>
        <w:t>3.10</w:t>
      </w:r>
      <w:r>
        <w:rPr>
          <w:rFonts w:eastAsiaTheme="minorHAnsi" w:cstheme="minorBidi"/>
        </w:rPr>
        <w:fldChar w:fldCharType="end"/>
      </w:r>
      <w:r>
        <w:rPr>
          <w:rFonts w:eastAsiaTheme="minorHAnsi" w:cstheme="minorBidi"/>
        </w:rPr>
        <w:t xml:space="preserve"> </w:t>
      </w:r>
      <w:r w:rsidRPr="0033133E">
        <w:rPr>
          <w:rFonts w:eastAsiaTheme="minorHAnsi" w:cstheme="minorBidi"/>
        </w:rPr>
        <w:t xml:space="preserve">would cause </w:t>
      </w:r>
      <w:r>
        <w:rPr>
          <w:rFonts w:eastAsiaTheme="minorHAnsi" w:cstheme="minorBidi"/>
        </w:rPr>
        <w:t>the University</w:t>
      </w:r>
      <w:r w:rsidRPr="0033133E">
        <w:rPr>
          <w:rFonts w:eastAsiaTheme="minorHAnsi" w:cstheme="minorBidi"/>
        </w:rPr>
        <w:t xml:space="preserve">, its Advisors, and its related entities to suffer loss that could not be adequately compensated by damages, and that </w:t>
      </w:r>
      <w:r>
        <w:rPr>
          <w:rFonts w:eastAsiaTheme="minorHAnsi" w:cstheme="minorBidi"/>
        </w:rPr>
        <w:t>the University</w:t>
      </w:r>
      <w:r w:rsidRPr="0033133E">
        <w:rPr>
          <w:rFonts w:eastAsiaTheme="minorHAnsi" w:cstheme="minorBidi"/>
        </w:rPr>
        <w:t xml:space="preserve"> and its Advisors and related entities may, in addition to any other remedy or relief, enforce any of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9D0549">
        <w:rPr>
          <w:rFonts w:eastAsiaTheme="minorHAnsi" w:cstheme="minorBidi"/>
        </w:rPr>
        <w:t>3.10</w:t>
      </w:r>
      <w:r>
        <w:rPr>
          <w:rFonts w:eastAsiaTheme="minorHAnsi" w:cstheme="minorBidi"/>
        </w:rPr>
        <w:fldChar w:fldCharType="end"/>
      </w:r>
      <w:r>
        <w:rPr>
          <w:rFonts w:eastAsiaTheme="minorHAnsi" w:cstheme="minorBidi"/>
        </w:rPr>
        <w:t xml:space="preserve"> </w:t>
      </w:r>
      <w:r w:rsidRPr="0033133E">
        <w:rPr>
          <w:rFonts w:eastAsiaTheme="minorHAnsi" w:cstheme="minorBidi"/>
        </w:rPr>
        <w:t xml:space="preserve">upon application to a court of competent jurisdiction without proof of actual damage to </w:t>
      </w:r>
      <w:r>
        <w:rPr>
          <w:rFonts w:eastAsiaTheme="minorHAnsi" w:cstheme="minorBidi"/>
        </w:rPr>
        <w:t>the University</w:t>
      </w:r>
      <w:r w:rsidRPr="0033133E">
        <w:rPr>
          <w:rFonts w:eastAsiaTheme="minorHAnsi" w:cstheme="minorBidi"/>
        </w:rPr>
        <w:t>, its Advisors, or its related entities.</w:t>
      </w:r>
    </w:p>
    <w:p w14:paraId="54D9B6D5" w14:textId="48FEA8AC" w:rsidR="00512FDE" w:rsidRDefault="00512FDE" w:rsidP="00512FDE">
      <w:pPr>
        <w:pStyle w:val="Article13"/>
        <w:rPr>
          <w:rFonts w:eastAsiaTheme="minorHAnsi" w:cstheme="minorBidi"/>
        </w:rPr>
      </w:pPr>
      <w:r w:rsidRPr="0033133E">
        <w:rPr>
          <w:rFonts w:eastAsiaTheme="minorHAnsi" w:cstheme="minorBidi"/>
        </w:rPr>
        <w:t>Notwithstanding anything else to the contrary in th</w:t>
      </w:r>
      <w:r>
        <w:rPr>
          <w:rFonts w:eastAsiaTheme="minorHAnsi" w:cstheme="minorBidi"/>
        </w:rPr>
        <w:t>e</w:t>
      </w:r>
      <w:r w:rsidRPr="0033133E">
        <w:rPr>
          <w:rFonts w:eastAsiaTheme="minorHAnsi" w:cstheme="minorBidi"/>
        </w:rPr>
        <w:t xml:space="preserve"> </w:t>
      </w:r>
      <w:r>
        <w:rPr>
          <w:rFonts w:eastAsiaTheme="minorHAnsi" w:cstheme="minorBidi"/>
        </w:rPr>
        <w:t>RFP Documents</w:t>
      </w:r>
      <w:r w:rsidRPr="0033133E">
        <w:rPr>
          <w:rFonts w:eastAsiaTheme="minorHAnsi" w:cstheme="minorBidi"/>
        </w:rPr>
        <w:t xml:space="preserve">, the provisions of this </w:t>
      </w:r>
      <w:r>
        <w:rPr>
          <w:rFonts w:eastAsiaTheme="minorHAnsi" w:cstheme="minorBidi"/>
        </w:rPr>
        <w:t>RFP</w:t>
      </w:r>
      <w:r w:rsidRPr="0033133E">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_Ref488151759 \w \h </w:instrText>
      </w:r>
      <w:r>
        <w:rPr>
          <w:rFonts w:eastAsiaTheme="minorHAnsi" w:cstheme="minorBidi"/>
        </w:rPr>
      </w:r>
      <w:r>
        <w:rPr>
          <w:rFonts w:eastAsiaTheme="minorHAnsi" w:cstheme="minorBidi"/>
        </w:rPr>
        <w:fldChar w:fldCharType="separate"/>
      </w:r>
      <w:r w:rsidR="009D0549">
        <w:rPr>
          <w:rFonts w:eastAsiaTheme="minorHAnsi" w:cstheme="minorBidi"/>
        </w:rPr>
        <w:t>3.10</w:t>
      </w:r>
      <w:r>
        <w:rPr>
          <w:rFonts w:eastAsiaTheme="minorHAnsi" w:cstheme="minorBidi"/>
        </w:rPr>
        <w:fldChar w:fldCharType="end"/>
      </w:r>
      <w:r>
        <w:rPr>
          <w:rFonts w:eastAsiaTheme="minorHAnsi" w:cstheme="minorBidi"/>
        </w:rPr>
        <w:t xml:space="preserve"> will</w:t>
      </w:r>
      <w:r w:rsidRPr="0033133E">
        <w:rPr>
          <w:rFonts w:eastAsiaTheme="minorHAnsi" w:cstheme="minorBidi"/>
        </w:rPr>
        <w:t xml:space="preserve"> survive any cancellation of this </w:t>
      </w:r>
      <w:r>
        <w:rPr>
          <w:rFonts w:eastAsiaTheme="minorHAnsi" w:cstheme="minorBidi"/>
        </w:rPr>
        <w:t xml:space="preserve">RFP </w:t>
      </w:r>
      <w:r w:rsidRPr="0033133E">
        <w:rPr>
          <w:rFonts w:eastAsiaTheme="minorHAnsi" w:cstheme="minorBidi"/>
        </w:rPr>
        <w:t xml:space="preserve">Process and the conclusion of the </w:t>
      </w:r>
      <w:r>
        <w:rPr>
          <w:rFonts w:eastAsiaTheme="minorHAnsi" w:cstheme="minorBidi"/>
        </w:rPr>
        <w:t>RFP</w:t>
      </w:r>
      <w:r w:rsidRPr="0033133E">
        <w:rPr>
          <w:rFonts w:eastAsiaTheme="minorHAnsi" w:cstheme="minorBidi"/>
        </w:rPr>
        <w:t xml:space="preserve"> Process and, for greater clarity, </w:t>
      </w:r>
      <w:r w:rsidRPr="001532A3">
        <w:rPr>
          <w:rFonts w:eastAsiaTheme="minorHAnsi" w:cstheme="minorBidi"/>
        </w:rPr>
        <w:t xml:space="preserve">will be legally binding on all Proponents, </w:t>
      </w:r>
      <w:r w:rsidRPr="0033133E">
        <w:rPr>
          <w:rFonts w:eastAsiaTheme="minorHAnsi" w:cstheme="minorBidi"/>
        </w:rPr>
        <w:t xml:space="preserve">whether or not </w:t>
      </w:r>
      <w:r>
        <w:rPr>
          <w:rFonts w:eastAsiaTheme="minorHAnsi" w:cstheme="minorBidi"/>
        </w:rPr>
        <w:t>a Proponent submits</w:t>
      </w:r>
      <w:r w:rsidRPr="0033133E">
        <w:rPr>
          <w:rFonts w:eastAsiaTheme="minorHAnsi" w:cstheme="minorBidi"/>
        </w:rPr>
        <w:t xml:space="preserve"> a Proposal.</w:t>
      </w:r>
    </w:p>
    <w:p w14:paraId="3F47DD00" w14:textId="77777777" w:rsidR="00512FDE" w:rsidRPr="0033133E" w:rsidRDefault="00512FDE" w:rsidP="00512FDE">
      <w:pPr>
        <w:pStyle w:val="Article13"/>
        <w:rPr>
          <w:rFonts w:eastAsiaTheme="minorHAnsi" w:cstheme="minorBidi"/>
        </w:rPr>
      </w:pPr>
      <w:r w:rsidRPr="0033133E">
        <w:rPr>
          <w:rFonts w:eastAsiaTheme="minorHAnsi" w:cstheme="minorBidi"/>
        </w:rPr>
        <w:t xml:space="preserve">The confidentiality obligations of the Proponent </w:t>
      </w:r>
      <w:r>
        <w:rPr>
          <w:rFonts w:eastAsiaTheme="minorHAnsi" w:cstheme="minorBidi"/>
        </w:rPr>
        <w:t>will</w:t>
      </w:r>
      <w:r w:rsidRPr="0033133E">
        <w:rPr>
          <w:rFonts w:eastAsiaTheme="minorHAnsi" w:cstheme="minorBidi"/>
        </w:rPr>
        <w:t xml:space="preserve"> not apply to any information which falls within the following exceptions:</w:t>
      </w:r>
    </w:p>
    <w:p w14:paraId="42F617C0" w14:textId="77777777" w:rsidR="00512FDE" w:rsidRPr="0033133E" w:rsidRDefault="00512FDE" w:rsidP="00512FDE">
      <w:pPr>
        <w:pStyle w:val="Article14"/>
        <w:rPr>
          <w:rFonts w:eastAsiaTheme="minorHAnsi" w:cstheme="minorBidi"/>
        </w:rPr>
      </w:pPr>
      <w:r w:rsidRPr="0033133E">
        <w:rPr>
          <w:rFonts w:eastAsiaTheme="minorHAnsi" w:cstheme="minorBidi"/>
        </w:rPr>
        <w:t>information that is lawfully in the public domain at the time of first disclosure to the Proponent, or which, after disclosure to the Proponent, becomes part of the public domain other than by a breach of the Proponent’s confidentiality obligations or by any act or fault of the Proponent;</w:t>
      </w:r>
    </w:p>
    <w:p w14:paraId="75F9F6EA" w14:textId="77777777" w:rsidR="00512FDE" w:rsidRPr="0033133E" w:rsidRDefault="00512FDE" w:rsidP="00512FDE">
      <w:pPr>
        <w:pStyle w:val="Article14"/>
        <w:rPr>
          <w:rFonts w:eastAsiaTheme="minorHAnsi" w:cstheme="minorBidi"/>
        </w:rPr>
      </w:pPr>
      <w:r w:rsidRPr="0033133E">
        <w:rPr>
          <w:rFonts w:eastAsiaTheme="minorHAnsi" w:cstheme="minorBidi"/>
        </w:rPr>
        <w:t xml:space="preserve">information which was in the Proponent’s possession prior to its disclosure to the Proponent by </w:t>
      </w:r>
      <w:r>
        <w:rPr>
          <w:rFonts w:eastAsiaTheme="minorHAnsi" w:cstheme="minorBidi"/>
        </w:rPr>
        <w:t>the University</w:t>
      </w:r>
      <w:r w:rsidRPr="0033133E">
        <w:rPr>
          <w:rFonts w:eastAsiaTheme="minorHAnsi" w:cstheme="minorBidi"/>
        </w:rPr>
        <w:t>, and provided that it was not acquired by the Proponent under an obligation of confidence; or</w:t>
      </w:r>
    </w:p>
    <w:p w14:paraId="11826ADE" w14:textId="77777777" w:rsidR="00512FDE" w:rsidRPr="0033133E" w:rsidRDefault="00512FDE" w:rsidP="00512FDE">
      <w:pPr>
        <w:pStyle w:val="Article14"/>
        <w:rPr>
          <w:rFonts w:eastAsiaTheme="minorHAnsi" w:cstheme="minorBidi"/>
        </w:rPr>
      </w:pPr>
      <w:r w:rsidRPr="0033133E">
        <w:rPr>
          <w:rFonts w:eastAsiaTheme="minorHAnsi" w:cstheme="minorBidi"/>
        </w:rPr>
        <w:t>information which was lawfully obtained by the Proponent from a third party without restriction of disclosure, provided such third party was at the time of disclosure under no obligation of secrecy with respect to such information.</w:t>
      </w:r>
    </w:p>
    <w:p w14:paraId="534A83DD" w14:textId="77777777" w:rsidR="00512FDE" w:rsidRPr="0033133E" w:rsidRDefault="00512FDE" w:rsidP="00512FDE">
      <w:pPr>
        <w:pStyle w:val="Article12"/>
        <w:rPr>
          <w:rFonts w:eastAsiaTheme="minorHAnsi" w:cstheme="minorBidi"/>
        </w:rPr>
      </w:pPr>
      <w:bookmarkStart w:id="117" w:name="_Ref488246879"/>
      <w:bookmarkStart w:id="118" w:name="_Ref488247002"/>
      <w:bookmarkStart w:id="119" w:name="_Toc522870754"/>
      <w:r w:rsidRPr="0033133E">
        <w:rPr>
          <w:rFonts w:eastAsiaTheme="minorHAnsi" w:cstheme="minorBidi"/>
        </w:rPr>
        <w:t>Copyright and Use of Information in Proposals</w:t>
      </w:r>
      <w:bookmarkEnd w:id="117"/>
      <w:bookmarkEnd w:id="118"/>
      <w:bookmarkEnd w:id="119"/>
    </w:p>
    <w:p w14:paraId="6CB19E7B" w14:textId="77777777" w:rsidR="00512FDE" w:rsidRPr="007E787B" w:rsidRDefault="00512FDE" w:rsidP="00512FDE">
      <w:pPr>
        <w:pStyle w:val="Article13"/>
        <w:rPr>
          <w:rFonts w:eastAsiaTheme="minorHAnsi" w:cstheme="minorBidi"/>
        </w:rPr>
      </w:pPr>
      <w:r w:rsidRPr="0033133E">
        <w:rPr>
          <w:rFonts w:eastAsiaTheme="minorHAnsi" w:cstheme="minorBidi"/>
        </w:rPr>
        <w:t xml:space="preserve">Proponents </w:t>
      </w:r>
      <w:r>
        <w:rPr>
          <w:rFonts w:eastAsiaTheme="minorHAnsi" w:cstheme="minorBidi"/>
        </w:rPr>
        <w:t>will</w:t>
      </w:r>
      <w:r w:rsidRPr="0033133E">
        <w:rPr>
          <w:rFonts w:eastAsiaTheme="minorHAnsi" w:cstheme="minorBidi"/>
        </w:rPr>
        <w:t xml:space="preserve"> not use or incorporate into their Proposals any concepts, products or processes which are subject to copyright, patents, trademarks or other intellectual property rights of third parties unless Proponents have, or will procure through licensing without cost to </w:t>
      </w:r>
      <w:r>
        <w:rPr>
          <w:rFonts w:eastAsiaTheme="minorHAnsi" w:cstheme="minorBidi"/>
        </w:rPr>
        <w:t>the University</w:t>
      </w:r>
      <w:r w:rsidRPr="0033133E">
        <w:rPr>
          <w:rFonts w:eastAsiaTheme="minorHAnsi" w:cstheme="minorBidi"/>
        </w:rPr>
        <w:t xml:space="preserve">, the right to use and employ such concepts, products and </w:t>
      </w:r>
      <w:r w:rsidRPr="007E787B">
        <w:rPr>
          <w:rFonts w:eastAsiaTheme="minorHAnsi" w:cstheme="minorBidi"/>
        </w:rPr>
        <w:t xml:space="preserve">processes in and for the </w:t>
      </w:r>
      <w:r w:rsidRPr="007E787B">
        <w:rPr>
          <w:rFonts w:eastAsiaTheme="minorHAnsi"/>
        </w:rPr>
        <w:t>Goods and/or Services</w:t>
      </w:r>
      <w:r w:rsidRPr="007E787B">
        <w:rPr>
          <w:rFonts w:eastAsiaTheme="minorHAnsi" w:cstheme="minorBidi"/>
        </w:rPr>
        <w:t>.</w:t>
      </w:r>
    </w:p>
    <w:p w14:paraId="7519D5C8" w14:textId="77777777" w:rsidR="00512FDE" w:rsidRPr="0033133E" w:rsidRDefault="00512FDE" w:rsidP="00512FDE">
      <w:pPr>
        <w:pStyle w:val="Article13"/>
        <w:rPr>
          <w:rFonts w:eastAsiaTheme="minorHAnsi" w:cstheme="minorBidi"/>
        </w:rPr>
      </w:pPr>
      <w:r w:rsidRPr="0033133E">
        <w:rPr>
          <w:rFonts w:eastAsiaTheme="minorHAnsi" w:cstheme="minorBidi"/>
        </w:rPr>
        <w:t xml:space="preserve">All requirements, designs, documents, plans and information supplied by </w:t>
      </w:r>
      <w:r>
        <w:rPr>
          <w:rFonts w:eastAsiaTheme="minorHAnsi" w:cstheme="minorBidi"/>
        </w:rPr>
        <w:t>the University</w:t>
      </w:r>
      <w:r w:rsidRPr="0033133E">
        <w:rPr>
          <w:rFonts w:eastAsiaTheme="minorHAnsi" w:cstheme="minorBidi"/>
        </w:rPr>
        <w:t xml:space="preserve"> to the Proponents in connection with </w:t>
      </w:r>
      <w:r>
        <w:rPr>
          <w:rFonts w:eastAsiaTheme="minorHAnsi" w:cstheme="minorBidi"/>
        </w:rPr>
        <w:t>this RFP Process</w:t>
      </w:r>
      <w:r w:rsidRPr="0033133E">
        <w:rPr>
          <w:rFonts w:eastAsiaTheme="minorHAnsi" w:cstheme="minorBidi"/>
        </w:rPr>
        <w:t xml:space="preserve"> are and </w:t>
      </w:r>
      <w:r>
        <w:rPr>
          <w:rFonts w:eastAsiaTheme="minorHAnsi" w:cstheme="minorBidi"/>
        </w:rPr>
        <w:t>will</w:t>
      </w:r>
      <w:r w:rsidRPr="0033133E">
        <w:rPr>
          <w:rFonts w:eastAsiaTheme="minorHAnsi" w:cstheme="minorBidi"/>
        </w:rPr>
        <w:t xml:space="preserve"> remain the property of </w:t>
      </w:r>
      <w:r>
        <w:rPr>
          <w:rFonts w:eastAsiaTheme="minorHAnsi" w:cstheme="minorBidi"/>
        </w:rPr>
        <w:t>the University</w:t>
      </w:r>
      <w:r w:rsidRPr="0033133E">
        <w:rPr>
          <w:rFonts w:eastAsiaTheme="minorHAnsi" w:cstheme="minorBidi"/>
        </w:rPr>
        <w:t xml:space="preserve">.  Upon request of </w:t>
      </w:r>
      <w:r>
        <w:rPr>
          <w:rFonts w:eastAsiaTheme="minorHAnsi" w:cstheme="minorBidi"/>
        </w:rPr>
        <w:t>the University</w:t>
      </w:r>
      <w:r w:rsidRPr="0033133E">
        <w:rPr>
          <w:rFonts w:eastAsiaTheme="minorHAnsi" w:cstheme="minorBidi"/>
        </w:rPr>
        <w:t>, all such designs, documents, plans and information (and any copies thereof in any format or medium created by or on behalf of the Proponent) must be</w:t>
      </w:r>
      <w:r>
        <w:rPr>
          <w:rFonts w:eastAsiaTheme="minorHAnsi" w:cstheme="minorBidi"/>
        </w:rPr>
        <w:t xml:space="preserve"> destroyed</w:t>
      </w:r>
      <w:r w:rsidRPr="0033133E">
        <w:rPr>
          <w:rFonts w:eastAsiaTheme="minorHAnsi" w:cstheme="minorBidi"/>
        </w:rPr>
        <w:t>.</w:t>
      </w:r>
    </w:p>
    <w:p w14:paraId="7B2B58A8" w14:textId="77777777" w:rsidR="00512FDE" w:rsidRDefault="00512FDE" w:rsidP="00512FDE">
      <w:pPr>
        <w:pStyle w:val="Article13"/>
        <w:rPr>
          <w:rFonts w:eastAsiaTheme="minorHAnsi" w:cstheme="minorBidi"/>
        </w:rPr>
      </w:pPr>
      <w:bookmarkStart w:id="120" w:name="_Ref488246968"/>
      <w:r w:rsidRPr="00404FF7">
        <w:rPr>
          <w:rFonts w:eastAsiaTheme="minorHAnsi" w:cstheme="minorBidi"/>
        </w:rPr>
        <w:t>The Proponent will grant to the University a non-exclusive, perpetual, irrevocable, world-wide, fu</w:t>
      </w:r>
      <w:r>
        <w:rPr>
          <w:rFonts w:eastAsiaTheme="minorHAnsi" w:cstheme="minorBidi"/>
        </w:rPr>
        <w:t>lly paid and royalty free licenc</w:t>
      </w:r>
      <w:r w:rsidRPr="00404FF7">
        <w:rPr>
          <w:rFonts w:eastAsiaTheme="minorHAnsi" w:cstheme="minorBidi"/>
        </w:rPr>
        <w:t xml:space="preserve">e (fully assignable without the consent of the Proponent </w:t>
      </w:r>
      <w:r>
        <w:rPr>
          <w:rFonts w:eastAsiaTheme="minorHAnsi" w:cstheme="minorBidi"/>
        </w:rPr>
        <w:t>and with the right to sub-licenc</w:t>
      </w:r>
      <w:r w:rsidRPr="00404FF7">
        <w:rPr>
          <w:rFonts w:eastAsiaTheme="minorHAnsi" w:cstheme="minorBidi"/>
        </w:rPr>
        <w:t>e without the consent of the Proponent) to use the Proposal Information for the purposes of evaluation of Proposals and the negotiation and execution of any Final Agreement</w:t>
      </w:r>
      <w:bookmarkStart w:id="121" w:name="_Ref488246928"/>
      <w:bookmarkEnd w:id="120"/>
      <w:r>
        <w:rPr>
          <w:rFonts w:eastAsiaTheme="minorHAnsi" w:cstheme="minorBidi"/>
        </w:rPr>
        <w:t>.</w:t>
      </w:r>
    </w:p>
    <w:p w14:paraId="48F520BD" w14:textId="5E0947C1" w:rsidR="00512FDE" w:rsidRPr="00404FF7" w:rsidRDefault="00512FDE" w:rsidP="00512FDE">
      <w:pPr>
        <w:pStyle w:val="Article13"/>
        <w:rPr>
          <w:rFonts w:eastAsiaTheme="minorHAnsi" w:cstheme="minorBidi"/>
        </w:rPr>
      </w:pPr>
      <w:r w:rsidRPr="00404FF7">
        <w:rPr>
          <w:rFonts w:eastAsiaTheme="minorHAnsi" w:cstheme="minorBidi"/>
        </w:rPr>
        <w:t xml:space="preserve">For the purposes of this RFP Section </w:t>
      </w:r>
      <w:r w:rsidRPr="00404FF7">
        <w:rPr>
          <w:rFonts w:eastAsiaTheme="minorHAnsi" w:cstheme="minorBidi"/>
        </w:rPr>
        <w:fldChar w:fldCharType="begin"/>
      </w:r>
      <w:r w:rsidRPr="00404FF7">
        <w:rPr>
          <w:rFonts w:eastAsiaTheme="minorHAnsi" w:cstheme="minorBidi"/>
        </w:rPr>
        <w:instrText xml:space="preserve"> REF _Ref488247002 \w \h </w:instrText>
      </w:r>
      <w:r w:rsidRPr="00404FF7">
        <w:rPr>
          <w:rFonts w:eastAsiaTheme="minorHAnsi" w:cstheme="minorBidi"/>
        </w:rPr>
      </w:r>
      <w:r w:rsidRPr="00404FF7">
        <w:rPr>
          <w:rFonts w:eastAsiaTheme="minorHAnsi" w:cstheme="minorBidi"/>
        </w:rPr>
        <w:fldChar w:fldCharType="separate"/>
      </w:r>
      <w:r w:rsidR="009D0549">
        <w:rPr>
          <w:rFonts w:eastAsiaTheme="minorHAnsi" w:cstheme="minorBidi"/>
        </w:rPr>
        <w:t>3.11</w:t>
      </w:r>
      <w:r w:rsidRPr="00404FF7">
        <w:rPr>
          <w:rFonts w:eastAsiaTheme="minorHAnsi" w:cstheme="minorBidi"/>
        </w:rPr>
        <w:fldChar w:fldCharType="end"/>
      </w:r>
      <w:r w:rsidRPr="00404FF7">
        <w:rPr>
          <w:rFonts w:eastAsiaTheme="minorHAnsi" w:cstheme="minorBidi"/>
        </w:rPr>
        <w:t>, “</w:t>
      </w:r>
      <w:r w:rsidRPr="00404FF7">
        <w:rPr>
          <w:rFonts w:eastAsiaTheme="minorHAnsi" w:cstheme="minorBidi"/>
          <w:b/>
        </w:rPr>
        <w:t>Proposal Information</w:t>
      </w:r>
      <w:r w:rsidRPr="00404FF7">
        <w:rPr>
          <w:rFonts w:eastAsiaTheme="minorHAnsi" w:cstheme="minorBidi"/>
        </w:rPr>
        <w:t>” includes all information contained in a Proposal or which is disclosed by or through a Proponent to the University during the evaluation of Proposals or during the process of executing any Final Agreement and any and all ideas, concepts, products, alternatives, processes, recommendations and suggestions developed by or through a Proponent and revealed to or discovered by the University, including any and all those which may be connected in any way to the preparation, submission, review or negotiation of any Proposal or the Draft Agreement.</w:t>
      </w:r>
      <w:bookmarkEnd w:id="121"/>
    </w:p>
    <w:p w14:paraId="7EF5C84D" w14:textId="63C3EDCC" w:rsidR="00512FDE" w:rsidRDefault="00512FDE" w:rsidP="00512FDE">
      <w:pPr>
        <w:pStyle w:val="Article13"/>
        <w:rPr>
          <w:rFonts w:eastAsiaTheme="minorHAnsi" w:cstheme="minorBidi"/>
        </w:rPr>
      </w:pPr>
      <w:r w:rsidRPr="0033133E">
        <w:rPr>
          <w:rFonts w:eastAsiaTheme="minorHAnsi" w:cstheme="minorBidi"/>
        </w:rPr>
        <w:t xml:space="preserve">Proponents </w:t>
      </w:r>
      <w:r>
        <w:rPr>
          <w:rFonts w:eastAsiaTheme="minorHAnsi" w:cstheme="minorBidi"/>
        </w:rPr>
        <w:t>will</w:t>
      </w:r>
      <w:r w:rsidRPr="0033133E">
        <w:rPr>
          <w:rFonts w:eastAsiaTheme="minorHAnsi" w:cstheme="minorBidi"/>
        </w:rPr>
        <w:t xml:space="preserve"> ensure that all intellectual property rights associated with any and all of the Proposal Information (including copyright and moral rights but excluding patent rights) provide for and give </w:t>
      </w:r>
      <w:r>
        <w:rPr>
          <w:rFonts w:eastAsiaTheme="minorHAnsi" w:cstheme="minorBidi"/>
        </w:rPr>
        <w:t>the University</w:t>
      </w:r>
      <w:r w:rsidRPr="0033133E">
        <w:rPr>
          <w:rFonts w:eastAsiaTheme="minorHAnsi" w:cstheme="minorBidi"/>
        </w:rPr>
        <w:t xml:space="preserve"> the rights</w:t>
      </w:r>
      <w:r>
        <w:rPr>
          <w:rFonts w:eastAsiaTheme="minorHAnsi" w:cstheme="minorBidi"/>
        </w:rPr>
        <w:t xml:space="preserve"> set out in this RFP Section </w:t>
      </w:r>
      <w:r>
        <w:rPr>
          <w:rFonts w:eastAsiaTheme="minorHAnsi" w:cstheme="minorBidi"/>
        </w:rPr>
        <w:fldChar w:fldCharType="begin"/>
      </w:r>
      <w:r>
        <w:rPr>
          <w:rFonts w:eastAsiaTheme="minorHAnsi" w:cstheme="minorBidi"/>
        </w:rPr>
        <w:instrText xml:space="preserve"> REF _Ref488247002 \w \h </w:instrText>
      </w:r>
      <w:r>
        <w:rPr>
          <w:rFonts w:eastAsiaTheme="minorHAnsi" w:cstheme="minorBidi"/>
        </w:rPr>
      </w:r>
      <w:r>
        <w:rPr>
          <w:rFonts w:eastAsiaTheme="minorHAnsi" w:cstheme="minorBidi"/>
        </w:rPr>
        <w:fldChar w:fldCharType="separate"/>
      </w:r>
      <w:r w:rsidR="009D0549">
        <w:rPr>
          <w:rFonts w:eastAsiaTheme="minorHAnsi" w:cstheme="minorBidi"/>
        </w:rPr>
        <w:t>3.11</w:t>
      </w:r>
      <w:r>
        <w:rPr>
          <w:rFonts w:eastAsiaTheme="minorHAnsi" w:cstheme="minorBidi"/>
        </w:rPr>
        <w:fldChar w:fldCharType="end"/>
      </w:r>
      <w:r w:rsidRPr="0033133E">
        <w:rPr>
          <w:rFonts w:eastAsiaTheme="minorHAnsi" w:cstheme="minorBidi"/>
        </w:rPr>
        <w:t xml:space="preserve">.  It is expressly understood and agreed that any actual or purported restriction in the future on the ability of </w:t>
      </w:r>
      <w:r>
        <w:rPr>
          <w:rFonts w:eastAsiaTheme="minorHAnsi" w:cstheme="minorBidi"/>
        </w:rPr>
        <w:t>the University</w:t>
      </w:r>
      <w:r w:rsidRPr="0033133E">
        <w:rPr>
          <w:rFonts w:eastAsiaTheme="minorHAnsi" w:cstheme="minorBidi"/>
        </w:rPr>
        <w:t xml:space="preserve"> to use any of the Proposal Information</w:t>
      </w:r>
      <w:r>
        <w:rPr>
          <w:rFonts w:eastAsiaTheme="minorHAnsi" w:cstheme="minorBidi"/>
        </w:rPr>
        <w:t xml:space="preserve"> as contemplated in this RFP Section </w:t>
      </w:r>
      <w:r>
        <w:rPr>
          <w:rFonts w:eastAsiaTheme="minorHAnsi" w:cstheme="minorBidi"/>
        </w:rPr>
        <w:fldChar w:fldCharType="begin"/>
      </w:r>
      <w:r>
        <w:rPr>
          <w:rFonts w:eastAsiaTheme="minorHAnsi" w:cstheme="minorBidi"/>
        </w:rPr>
        <w:instrText xml:space="preserve"> REF _Ref488247002 \w \h </w:instrText>
      </w:r>
      <w:r>
        <w:rPr>
          <w:rFonts w:eastAsiaTheme="minorHAnsi" w:cstheme="minorBidi"/>
        </w:rPr>
      </w:r>
      <w:r>
        <w:rPr>
          <w:rFonts w:eastAsiaTheme="minorHAnsi" w:cstheme="minorBidi"/>
        </w:rPr>
        <w:fldChar w:fldCharType="separate"/>
      </w:r>
      <w:r w:rsidR="009D0549">
        <w:rPr>
          <w:rFonts w:eastAsiaTheme="minorHAnsi" w:cstheme="minorBidi"/>
        </w:rPr>
        <w:t>3.11</w:t>
      </w:r>
      <w:r>
        <w:rPr>
          <w:rFonts w:eastAsiaTheme="minorHAnsi" w:cstheme="minorBidi"/>
        </w:rPr>
        <w:fldChar w:fldCharType="end"/>
      </w:r>
      <w:r w:rsidRPr="0033133E">
        <w:rPr>
          <w:rFonts w:eastAsiaTheme="minorHAnsi" w:cstheme="minorBidi"/>
        </w:rPr>
        <w:t xml:space="preserve">, or anything else obtained by or through Proponents, </w:t>
      </w:r>
      <w:r>
        <w:rPr>
          <w:rFonts w:eastAsiaTheme="minorHAnsi" w:cstheme="minorBidi"/>
        </w:rPr>
        <w:t>will be</w:t>
      </w:r>
      <w:r w:rsidRPr="0033133E">
        <w:rPr>
          <w:rFonts w:eastAsiaTheme="minorHAnsi" w:cstheme="minorBidi"/>
        </w:rPr>
        <w:t xml:space="preserve"> unenforceable as against </w:t>
      </w:r>
      <w:r>
        <w:rPr>
          <w:rFonts w:eastAsiaTheme="minorHAnsi" w:cstheme="minorBidi"/>
        </w:rPr>
        <w:t>the University</w:t>
      </w:r>
      <w:r w:rsidRPr="0033133E">
        <w:rPr>
          <w:rFonts w:eastAsiaTheme="minorHAnsi" w:cstheme="minorBidi"/>
        </w:rPr>
        <w:t xml:space="preserve"> and each of their respective Advisors, and that the pr</w:t>
      </w:r>
      <w:r>
        <w:rPr>
          <w:rFonts w:eastAsiaTheme="minorHAnsi" w:cstheme="minorBidi"/>
        </w:rPr>
        <w:t xml:space="preserve">ovisions of this RFP Section </w:t>
      </w:r>
      <w:r>
        <w:rPr>
          <w:rFonts w:eastAsiaTheme="minorHAnsi" w:cstheme="minorBidi"/>
        </w:rPr>
        <w:fldChar w:fldCharType="begin"/>
      </w:r>
      <w:r>
        <w:rPr>
          <w:rFonts w:eastAsiaTheme="minorHAnsi" w:cstheme="minorBidi"/>
        </w:rPr>
        <w:instrText xml:space="preserve"> REF _Ref488247002 \w \h </w:instrText>
      </w:r>
      <w:r>
        <w:rPr>
          <w:rFonts w:eastAsiaTheme="minorHAnsi" w:cstheme="minorBidi"/>
        </w:rPr>
      </w:r>
      <w:r>
        <w:rPr>
          <w:rFonts w:eastAsiaTheme="minorHAnsi" w:cstheme="minorBidi"/>
        </w:rPr>
        <w:fldChar w:fldCharType="separate"/>
      </w:r>
      <w:r w:rsidR="009D0549">
        <w:rPr>
          <w:rFonts w:eastAsiaTheme="minorHAnsi" w:cstheme="minorBidi"/>
        </w:rPr>
        <w:t>3.11</w:t>
      </w:r>
      <w:r>
        <w:rPr>
          <w:rFonts w:eastAsiaTheme="minorHAnsi" w:cstheme="minorBidi"/>
        </w:rPr>
        <w:fldChar w:fldCharType="end"/>
      </w:r>
      <w:r w:rsidRPr="0033133E">
        <w:rPr>
          <w:rFonts w:eastAsiaTheme="minorHAnsi" w:cstheme="minorBidi"/>
        </w:rPr>
        <w:t xml:space="preserve"> </w:t>
      </w:r>
      <w:r>
        <w:rPr>
          <w:rFonts w:eastAsiaTheme="minorHAnsi" w:cstheme="minorBidi"/>
        </w:rPr>
        <w:t>will</w:t>
      </w:r>
      <w:r w:rsidRPr="0033133E">
        <w:rPr>
          <w:rFonts w:eastAsiaTheme="minorHAnsi" w:cstheme="minorBidi"/>
        </w:rPr>
        <w:t xml:space="preserve"> take precedence and govern.</w:t>
      </w:r>
    </w:p>
    <w:p w14:paraId="3612236A" w14:textId="77777777" w:rsidR="00512FDE" w:rsidRPr="00E12976" w:rsidRDefault="00512FDE" w:rsidP="00512FDE">
      <w:pPr>
        <w:pStyle w:val="Article12"/>
        <w:rPr>
          <w:rFonts w:eastAsiaTheme="minorHAnsi" w:cstheme="minorBidi"/>
        </w:rPr>
      </w:pPr>
      <w:bookmarkStart w:id="122" w:name="_Toc319050417"/>
      <w:bookmarkStart w:id="123" w:name="_Ref319511734"/>
      <w:bookmarkStart w:id="124" w:name="_Ref408493936"/>
      <w:bookmarkStart w:id="125" w:name="_Ref488247225"/>
      <w:bookmarkStart w:id="126" w:name="_Toc522870755"/>
      <w:bookmarkEnd w:id="108"/>
      <w:bookmarkEnd w:id="109"/>
      <w:r w:rsidRPr="00E12976">
        <w:rPr>
          <w:rFonts w:eastAsiaTheme="minorHAnsi" w:cstheme="minorBidi"/>
        </w:rPr>
        <w:t>Entities Permitted to Submit Proposals</w:t>
      </w:r>
      <w:bookmarkEnd w:id="122"/>
      <w:bookmarkEnd w:id="123"/>
      <w:bookmarkEnd w:id="124"/>
      <w:bookmarkEnd w:id="125"/>
      <w:bookmarkEnd w:id="126"/>
    </w:p>
    <w:p w14:paraId="70E573A5" w14:textId="77777777" w:rsidR="00512FDE" w:rsidRPr="00E12976" w:rsidRDefault="00512FDE" w:rsidP="00512FDE">
      <w:pPr>
        <w:pStyle w:val="Article13"/>
        <w:rPr>
          <w:rFonts w:eastAsiaTheme="minorHAnsi" w:cstheme="minorBidi"/>
        </w:rPr>
      </w:pPr>
      <w:bookmarkStart w:id="127" w:name="_Ref274045755"/>
      <w:bookmarkStart w:id="128" w:name="OLE_LINK8"/>
      <w:r w:rsidRPr="00404FF7">
        <w:rPr>
          <w:rFonts w:eastAsiaTheme="minorHAnsi" w:cstheme="minorBidi"/>
        </w:rPr>
        <w:t>A</w:t>
      </w:r>
      <w:r w:rsidRPr="00E12976">
        <w:rPr>
          <w:rFonts w:eastAsiaTheme="minorHAnsi" w:cstheme="minorBidi"/>
        </w:rPr>
        <w:t xml:space="preserve"> Proposal may be submitted by:</w:t>
      </w:r>
      <w:bookmarkEnd w:id="127"/>
    </w:p>
    <w:p w14:paraId="2D926E7D"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a single person or entity as the </w:t>
      </w:r>
      <w:r>
        <w:rPr>
          <w:rFonts w:eastAsiaTheme="minorHAnsi" w:cstheme="minorBidi"/>
        </w:rPr>
        <w:t>Proponent</w:t>
      </w:r>
      <w:r w:rsidRPr="00E12976">
        <w:rPr>
          <w:rFonts w:eastAsiaTheme="minorHAnsi" w:cstheme="minorBidi"/>
        </w:rPr>
        <w:t>;</w:t>
      </w:r>
      <w:r>
        <w:rPr>
          <w:rFonts w:eastAsiaTheme="minorHAnsi" w:cstheme="minorBidi"/>
        </w:rPr>
        <w:t xml:space="preserve"> or</w:t>
      </w:r>
    </w:p>
    <w:p w14:paraId="65A57A77" w14:textId="77777777" w:rsidR="00512FDE" w:rsidRPr="00F216A0" w:rsidRDefault="00512FDE" w:rsidP="00512FDE">
      <w:pPr>
        <w:pStyle w:val="Article14"/>
        <w:rPr>
          <w:rFonts w:eastAsiaTheme="minorHAnsi" w:cstheme="minorBidi"/>
        </w:rPr>
      </w:pPr>
      <w:r w:rsidRPr="00E12976">
        <w:rPr>
          <w:rFonts w:eastAsiaTheme="minorHAnsi" w:cstheme="minorBidi"/>
        </w:rPr>
        <w:t xml:space="preserve">a prime contractor and subcontractors. </w:t>
      </w:r>
    </w:p>
    <w:p w14:paraId="185804E5" w14:textId="77777777" w:rsidR="00512FDE" w:rsidRPr="00F7071E" w:rsidRDefault="00512FDE" w:rsidP="00512FDE">
      <w:pPr>
        <w:pStyle w:val="Article13"/>
        <w:rPr>
          <w:rFonts w:eastAsiaTheme="minorHAnsi"/>
        </w:rPr>
      </w:pPr>
      <w:r>
        <w:rPr>
          <w:rFonts w:eastAsiaTheme="minorHAnsi"/>
        </w:rPr>
        <w:t>Where a Proposal is submitted by a prime contractor and subcontractors, the prime contractor shall submit a Proposal on its own behalf and on behalf of its subcontractors and the prime contractor shall be responsible for ensuring its subcontractors perform their obligations under the Final Agreement.</w:t>
      </w:r>
    </w:p>
    <w:p w14:paraId="03C07A9F" w14:textId="77777777" w:rsidR="00512FDE" w:rsidRPr="00E12976" w:rsidRDefault="00512FDE" w:rsidP="00512FDE">
      <w:pPr>
        <w:pStyle w:val="Article12"/>
        <w:rPr>
          <w:rFonts w:eastAsiaTheme="minorHAnsi" w:cstheme="minorBidi"/>
        </w:rPr>
      </w:pPr>
      <w:bookmarkStart w:id="129" w:name="_Toc319050418"/>
      <w:bookmarkStart w:id="130" w:name="_Toc522870756"/>
      <w:bookmarkEnd w:id="128"/>
      <w:r>
        <w:rPr>
          <w:rFonts w:eastAsiaTheme="minorHAnsi" w:cstheme="minorBidi"/>
        </w:rPr>
        <w:t>Proponent</w:t>
      </w:r>
      <w:r w:rsidRPr="00E12976">
        <w:rPr>
          <w:rFonts w:eastAsiaTheme="minorHAnsi" w:cstheme="minorBidi"/>
        </w:rPr>
        <w:t>s</w:t>
      </w:r>
      <w:r>
        <w:rPr>
          <w:rFonts w:eastAsiaTheme="minorHAnsi" w:cstheme="minorBidi"/>
        </w:rPr>
        <w:t>’</w:t>
      </w:r>
      <w:r w:rsidRPr="00E12976">
        <w:rPr>
          <w:rFonts w:eastAsiaTheme="minorHAnsi" w:cstheme="minorBidi"/>
        </w:rPr>
        <w:t xml:space="preserve"> Costs</w:t>
      </w:r>
      <w:bookmarkEnd w:id="129"/>
      <w:bookmarkEnd w:id="130"/>
    </w:p>
    <w:p w14:paraId="0A2CC66F"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w:t>
      </w:r>
      <w:r>
        <w:rPr>
          <w:rFonts w:eastAsiaTheme="minorHAnsi" w:cstheme="minorBidi"/>
        </w:rPr>
        <w:t>will</w:t>
      </w:r>
      <w:r w:rsidRPr="00E12976">
        <w:rPr>
          <w:rFonts w:eastAsiaTheme="minorHAnsi" w:cstheme="minorBidi"/>
        </w:rPr>
        <w:t xml:space="preserve"> bear all costs and expenses incurred by the </w:t>
      </w:r>
      <w:r>
        <w:rPr>
          <w:rFonts w:eastAsiaTheme="minorHAnsi" w:cstheme="minorBidi"/>
        </w:rPr>
        <w:t>Proponent</w:t>
      </w:r>
      <w:r w:rsidRPr="00E12976">
        <w:rPr>
          <w:rFonts w:eastAsiaTheme="minorHAnsi" w:cstheme="minorBidi"/>
        </w:rPr>
        <w:t xml:space="preserve"> relating to any aspect of its participation in this </w:t>
      </w:r>
      <w:r>
        <w:rPr>
          <w:rFonts w:eastAsiaTheme="minorHAnsi" w:cstheme="minorBidi"/>
        </w:rPr>
        <w:t>RFP</w:t>
      </w:r>
      <w:r w:rsidRPr="00E12976">
        <w:rPr>
          <w:rFonts w:eastAsiaTheme="minorHAnsi" w:cstheme="minorBidi"/>
        </w:rPr>
        <w:t xml:space="preserve"> Process</w:t>
      </w:r>
      <w:r>
        <w:rPr>
          <w:rFonts w:eastAsiaTheme="minorHAnsi" w:cstheme="minorBidi"/>
        </w:rPr>
        <w:t>.</w:t>
      </w:r>
    </w:p>
    <w:p w14:paraId="72C54B4A" w14:textId="77777777" w:rsidR="00512FDE" w:rsidRPr="00E12976" w:rsidRDefault="00512FDE" w:rsidP="00512FDE">
      <w:pPr>
        <w:pStyle w:val="Article13"/>
        <w:rPr>
          <w:rFonts w:eastAsiaTheme="minorHAnsi" w:cstheme="minorBidi"/>
        </w:rPr>
      </w:pPr>
      <w:r>
        <w:rPr>
          <w:rFonts w:eastAsiaTheme="minorHAnsi" w:cstheme="minorBidi"/>
        </w:rPr>
        <w:t>In</w:t>
      </w:r>
      <w:r w:rsidRPr="00E12976">
        <w:rPr>
          <w:rFonts w:eastAsiaTheme="minorHAnsi" w:cstheme="minorBidi"/>
        </w:rPr>
        <w:t xml:space="preserve"> no event </w:t>
      </w:r>
      <w:r>
        <w:rPr>
          <w:rFonts w:eastAsiaTheme="minorHAnsi" w:cstheme="minorBidi"/>
        </w:rPr>
        <w:t>will</w:t>
      </w:r>
      <w:r w:rsidRPr="00E12976">
        <w:rPr>
          <w:rFonts w:eastAsiaTheme="minorHAnsi" w:cstheme="minorBidi"/>
        </w:rPr>
        <w:t xml:space="preserve"> </w:t>
      </w:r>
      <w:r>
        <w:rPr>
          <w:rFonts w:eastAsiaTheme="minorHAnsi" w:cstheme="minorBidi"/>
        </w:rPr>
        <w:t>the University</w:t>
      </w:r>
      <w:r w:rsidRPr="00E12976">
        <w:rPr>
          <w:rFonts w:eastAsiaTheme="minorHAnsi" w:cstheme="minorBidi"/>
        </w:rPr>
        <w:t xml:space="preserve"> be liable to pay any costs or expenses or to reimburse or compensate a </w:t>
      </w:r>
      <w:r>
        <w:rPr>
          <w:rFonts w:eastAsiaTheme="minorHAnsi" w:cstheme="minorBidi"/>
        </w:rPr>
        <w:t>Proponent</w:t>
      </w:r>
      <w:r w:rsidRPr="00E12976">
        <w:rPr>
          <w:rFonts w:eastAsiaTheme="minorHAnsi" w:cstheme="minorBidi"/>
        </w:rPr>
        <w:t xml:space="preserve"> under any circumstances, regardless of the conduct or outcome of the </w:t>
      </w:r>
      <w:r>
        <w:rPr>
          <w:rFonts w:eastAsiaTheme="minorHAnsi" w:cstheme="minorBidi"/>
        </w:rPr>
        <w:t>RFP</w:t>
      </w:r>
      <w:r w:rsidRPr="00E12976">
        <w:rPr>
          <w:rFonts w:eastAsiaTheme="minorHAnsi" w:cstheme="minorBidi"/>
        </w:rPr>
        <w:t xml:space="preserve"> Process. </w:t>
      </w:r>
    </w:p>
    <w:p w14:paraId="15E65437" w14:textId="77777777" w:rsidR="00512FDE" w:rsidRPr="00C37B99" w:rsidRDefault="00512FDE" w:rsidP="00512FDE">
      <w:pPr>
        <w:pStyle w:val="Article12"/>
        <w:rPr>
          <w:rFonts w:eastAsiaTheme="minorHAnsi" w:cstheme="minorBidi"/>
        </w:rPr>
      </w:pPr>
      <w:bookmarkStart w:id="131" w:name="_Ref258510502"/>
      <w:bookmarkStart w:id="132" w:name="_Toc319050420"/>
      <w:bookmarkStart w:id="133" w:name="_Toc522870757"/>
      <w:r w:rsidRPr="00C37B99">
        <w:rPr>
          <w:rFonts w:eastAsiaTheme="minorHAnsi" w:cstheme="minorBidi"/>
        </w:rPr>
        <w:t>Clarification, Verification and Supplementing of Proponent’s Proposal</w:t>
      </w:r>
      <w:bookmarkEnd w:id="131"/>
      <w:bookmarkEnd w:id="132"/>
      <w:bookmarkEnd w:id="133"/>
    </w:p>
    <w:p w14:paraId="40397F0C" w14:textId="77777777" w:rsidR="00512FDE" w:rsidRPr="00C37B99" w:rsidRDefault="00512FDE" w:rsidP="00512FDE">
      <w:pPr>
        <w:pStyle w:val="Article13"/>
        <w:keepNext/>
        <w:rPr>
          <w:rFonts w:eastAsiaTheme="minorHAnsi" w:cstheme="minorBidi"/>
        </w:rPr>
      </w:pPr>
      <w:r w:rsidRPr="00C37B99">
        <w:rPr>
          <w:rFonts w:eastAsiaTheme="minorHAnsi" w:cstheme="minorBidi"/>
        </w:rPr>
        <w:t>The University may,</w:t>
      </w:r>
      <w:r>
        <w:rPr>
          <w:rFonts w:eastAsiaTheme="minorHAnsi" w:cstheme="minorBidi"/>
        </w:rPr>
        <w:t xml:space="preserve"> in its sole discretion,</w:t>
      </w:r>
    </w:p>
    <w:p w14:paraId="78CBCA9E" w14:textId="77777777" w:rsidR="00512FDE" w:rsidRPr="00C37B99" w:rsidRDefault="00512FDE" w:rsidP="00512FDE">
      <w:pPr>
        <w:pStyle w:val="Article14"/>
        <w:keepNext/>
        <w:rPr>
          <w:rFonts w:eastAsiaTheme="minorHAnsi" w:cstheme="minorBidi"/>
        </w:rPr>
      </w:pPr>
      <w:r w:rsidRPr="00C37B99">
        <w:rPr>
          <w:rFonts w:eastAsiaTheme="minorHAnsi" w:cstheme="minorBidi"/>
        </w:rPr>
        <w:t>require the Proponent to verify or clarify the contents of its Proposal or any statement made by the Proponent;</w:t>
      </w:r>
    </w:p>
    <w:p w14:paraId="3D2918BE" w14:textId="77777777" w:rsidR="00512FDE" w:rsidRPr="00C37B99" w:rsidRDefault="00512FDE" w:rsidP="00512FDE">
      <w:pPr>
        <w:pStyle w:val="Article14"/>
        <w:rPr>
          <w:rFonts w:eastAsiaTheme="minorHAnsi" w:cstheme="minorBidi"/>
        </w:rPr>
      </w:pPr>
      <w:r w:rsidRPr="00C37B99">
        <w:rPr>
          <w:rFonts w:eastAsiaTheme="minorHAnsi" w:cstheme="minorBidi"/>
        </w:rPr>
        <w:t xml:space="preserve">require the Proponent to submit supplementary documentation clarifying or verifying any matters contained in its Proposal; </w:t>
      </w:r>
    </w:p>
    <w:p w14:paraId="6CA708E9" w14:textId="77777777" w:rsidR="00512FDE" w:rsidRPr="00C37B99" w:rsidRDefault="00512FDE" w:rsidP="00512FDE">
      <w:pPr>
        <w:pStyle w:val="Article14"/>
        <w:rPr>
          <w:rFonts w:eastAsiaTheme="minorHAnsi" w:cstheme="minorBidi"/>
        </w:rPr>
      </w:pPr>
      <w:r w:rsidRPr="00C37B99">
        <w:rPr>
          <w:rFonts w:eastAsiaTheme="minorHAnsi" w:cstheme="minorBidi"/>
        </w:rPr>
        <w:t>seek a Proponent’s acknowledgement of a University interpretation of the Proponent’s Proposal; and</w:t>
      </w:r>
    </w:p>
    <w:p w14:paraId="5F0DD551" w14:textId="77777777" w:rsidR="00512FDE" w:rsidRDefault="00512FDE" w:rsidP="00512FDE">
      <w:pPr>
        <w:pStyle w:val="Article14"/>
        <w:rPr>
          <w:rFonts w:eastAsiaTheme="minorHAnsi"/>
        </w:rPr>
      </w:pPr>
      <w:r w:rsidRPr="00C37B99">
        <w:rPr>
          <w:rFonts w:eastAsiaTheme="minorHAnsi"/>
        </w:rPr>
        <w:t xml:space="preserve">allow the Proponent to supplement its Proposal or </w:t>
      </w:r>
      <w:r>
        <w:rPr>
          <w:rFonts w:eastAsiaTheme="minorHAnsi"/>
        </w:rPr>
        <w:t>amend</w:t>
      </w:r>
      <w:r w:rsidRPr="00C37B99">
        <w:rPr>
          <w:rFonts w:eastAsiaTheme="minorHAnsi"/>
        </w:rPr>
        <w:t xml:space="preserve"> its Proposal with respect to minor clerical or administrative issues.</w:t>
      </w:r>
      <w:r>
        <w:rPr>
          <w:rFonts w:eastAsiaTheme="minorHAnsi"/>
        </w:rPr>
        <w:t xml:space="preserve">  </w:t>
      </w:r>
    </w:p>
    <w:p w14:paraId="30BD7C3D" w14:textId="77777777" w:rsidR="00512FDE" w:rsidRDefault="00512FDE" w:rsidP="00512FDE">
      <w:pPr>
        <w:pStyle w:val="Article13"/>
        <w:rPr>
          <w:rFonts w:eastAsiaTheme="minorHAnsi"/>
        </w:rPr>
      </w:pPr>
      <w:r w:rsidRPr="00C37B99">
        <w:rPr>
          <w:rFonts w:eastAsiaTheme="minorHAnsi" w:cstheme="minorBidi"/>
        </w:rPr>
        <w:t>For</w:t>
      </w:r>
      <w:r>
        <w:rPr>
          <w:rFonts w:eastAsiaTheme="minorHAnsi"/>
        </w:rPr>
        <w:t xml:space="preserve"> clarity, a minor clerical or administrative issue is one that does not: </w:t>
      </w:r>
    </w:p>
    <w:p w14:paraId="7053F4A4" w14:textId="77777777" w:rsidR="00512FDE" w:rsidRPr="00C37B99" w:rsidRDefault="00512FDE" w:rsidP="00512FDE">
      <w:pPr>
        <w:pStyle w:val="Article14"/>
        <w:rPr>
          <w:rFonts w:eastAsiaTheme="minorHAnsi"/>
        </w:rPr>
      </w:pPr>
      <w:r>
        <w:rPr>
          <w:rFonts w:eastAsiaTheme="minorHAnsi"/>
        </w:rPr>
        <w:t>impede</w:t>
      </w:r>
      <w:r w:rsidRPr="00C37B99">
        <w:rPr>
          <w:rFonts w:eastAsiaTheme="minorHAnsi"/>
        </w:rPr>
        <w:t xml:space="preserve">, in any material way, the ability of the </w:t>
      </w:r>
      <w:r>
        <w:rPr>
          <w:rFonts w:eastAsiaTheme="minorHAnsi"/>
        </w:rPr>
        <w:t>University</w:t>
      </w:r>
      <w:r w:rsidRPr="00C37B99">
        <w:rPr>
          <w:rFonts w:eastAsiaTheme="minorHAnsi"/>
        </w:rPr>
        <w:t xml:space="preserve"> to evaluate the Proposal;</w:t>
      </w:r>
      <w:r>
        <w:rPr>
          <w:rFonts w:eastAsiaTheme="minorHAnsi"/>
        </w:rPr>
        <w:t xml:space="preserve"> or</w:t>
      </w:r>
    </w:p>
    <w:p w14:paraId="5FDD3887" w14:textId="77777777" w:rsidR="00512FDE" w:rsidRPr="00C37B99" w:rsidRDefault="00512FDE" w:rsidP="00512FDE">
      <w:pPr>
        <w:pStyle w:val="Article14"/>
        <w:rPr>
          <w:rFonts w:eastAsiaTheme="minorHAnsi"/>
        </w:rPr>
      </w:pPr>
      <w:r w:rsidRPr="00C37B99">
        <w:rPr>
          <w:rFonts w:eastAsiaTheme="minorHAnsi"/>
        </w:rPr>
        <w:t xml:space="preserve">constitute an attempt by the Proponent to revise the </w:t>
      </w:r>
      <w:r>
        <w:rPr>
          <w:rFonts w:eastAsiaTheme="minorHAnsi"/>
        </w:rPr>
        <w:t>University’s</w:t>
      </w:r>
      <w:r w:rsidRPr="00C37B99">
        <w:rPr>
          <w:rFonts w:eastAsiaTheme="minorHAnsi"/>
        </w:rPr>
        <w:t xml:space="preserve"> or the Proponent’s rights or obligations under the </w:t>
      </w:r>
      <w:r>
        <w:rPr>
          <w:rFonts w:eastAsiaTheme="minorHAnsi"/>
        </w:rPr>
        <w:t>RFP</w:t>
      </w:r>
      <w:r w:rsidRPr="00C37B99">
        <w:rPr>
          <w:rFonts w:eastAsiaTheme="minorHAnsi"/>
        </w:rPr>
        <w:t xml:space="preserve"> Documents or affects the </w:t>
      </w:r>
      <w:r>
        <w:rPr>
          <w:rFonts w:eastAsiaTheme="minorHAnsi"/>
        </w:rPr>
        <w:t>University’s</w:t>
      </w:r>
      <w:r w:rsidRPr="00C37B99">
        <w:rPr>
          <w:rFonts w:eastAsiaTheme="minorHAnsi"/>
        </w:rPr>
        <w:t xml:space="preserve"> ability to enforce the Proponent’s obligations pursuant to the </w:t>
      </w:r>
      <w:r>
        <w:rPr>
          <w:rFonts w:eastAsiaTheme="minorHAnsi"/>
        </w:rPr>
        <w:t>RFP</w:t>
      </w:r>
      <w:r w:rsidRPr="00C37B99">
        <w:rPr>
          <w:rFonts w:eastAsiaTheme="minorHAnsi"/>
        </w:rPr>
        <w:t xml:space="preserve"> Documents in a</w:t>
      </w:r>
      <w:r>
        <w:rPr>
          <w:rFonts w:eastAsiaTheme="minorHAnsi"/>
        </w:rPr>
        <w:t xml:space="preserve"> way not permitted by this RFP.</w:t>
      </w:r>
    </w:p>
    <w:p w14:paraId="44CE841C" w14:textId="77777777" w:rsidR="00512FDE" w:rsidRPr="00C37B99" w:rsidRDefault="00512FDE" w:rsidP="00512FDE">
      <w:pPr>
        <w:pStyle w:val="Article13"/>
        <w:rPr>
          <w:rFonts w:eastAsiaTheme="minorHAnsi" w:cstheme="minorBidi"/>
        </w:rPr>
      </w:pPr>
      <w:r w:rsidRPr="00C37B99">
        <w:rPr>
          <w:rFonts w:eastAsiaTheme="minorHAnsi" w:cstheme="minorBidi"/>
        </w:rPr>
        <w:t>The University is not obliged to seek clarification or verification of any aspect of a Proposal or any statement by a Proponent, including an ambiguity in a Proposal or in a statement made by a Proponent.</w:t>
      </w:r>
    </w:p>
    <w:p w14:paraId="41AF03AF" w14:textId="77777777" w:rsidR="00512FDE" w:rsidRPr="00C37B99" w:rsidRDefault="00512FDE" w:rsidP="00512FDE">
      <w:pPr>
        <w:pStyle w:val="Article13"/>
        <w:rPr>
          <w:rFonts w:eastAsiaTheme="minorHAnsi" w:cstheme="minorBidi"/>
          <w:b/>
        </w:rPr>
      </w:pPr>
      <w:r w:rsidRPr="00C37B99">
        <w:rPr>
          <w:rFonts w:eastAsiaTheme="minorHAnsi" w:cstheme="minorBidi"/>
        </w:rPr>
        <w:t xml:space="preserve">Any written information received by the University from a Proponent pursuant to a request for clarification or verification from the University as part of the </w:t>
      </w:r>
      <w:r>
        <w:rPr>
          <w:rFonts w:eastAsiaTheme="minorHAnsi" w:cstheme="minorBidi"/>
        </w:rPr>
        <w:t>RFP</w:t>
      </w:r>
      <w:r w:rsidRPr="00C37B99">
        <w:rPr>
          <w:rFonts w:eastAsiaTheme="minorHAnsi" w:cstheme="minorBidi"/>
        </w:rPr>
        <w:t xml:space="preserve"> Process may, in the University’s discretion, be considered as an integral part of the Proposal.</w:t>
      </w:r>
    </w:p>
    <w:p w14:paraId="722D1E6C" w14:textId="77777777" w:rsidR="00512FDE" w:rsidRPr="00404FF7" w:rsidRDefault="00512FDE" w:rsidP="00512FDE">
      <w:pPr>
        <w:pStyle w:val="Article12"/>
        <w:rPr>
          <w:rFonts w:eastAsiaTheme="minorHAnsi" w:cstheme="minorBidi"/>
        </w:rPr>
      </w:pPr>
      <w:bookmarkStart w:id="134" w:name="_Ref283232271"/>
      <w:bookmarkStart w:id="135" w:name="_Ref509087249"/>
      <w:bookmarkStart w:id="136" w:name="_Toc522870758"/>
      <w:bookmarkStart w:id="137" w:name="_Ref299473358"/>
      <w:bookmarkStart w:id="138" w:name="_Toc319050421"/>
      <w:bookmarkStart w:id="139" w:name="OLE_LINK5"/>
      <w:bookmarkStart w:id="140" w:name="OLE_LINK6"/>
      <w:r w:rsidRPr="000F306F">
        <w:rPr>
          <w:rFonts w:eastAsiaTheme="minorHAnsi" w:cstheme="minorBidi"/>
        </w:rPr>
        <w:t>Changes to Proponent</w:t>
      </w:r>
      <w:bookmarkEnd w:id="134"/>
      <w:r w:rsidRPr="000F306F">
        <w:rPr>
          <w:rFonts w:eastAsiaTheme="minorHAnsi" w:cstheme="minorBidi"/>
        </w:rPr>
        <w:t>s</w:t>
      </w:r>
      <w:bookmarkEnd w:id="135"/>
      <w:bookmarkEnd w:id="136"/>
      <w:r w:rsidRPr="000F306F">
        <w:rPr>
          <w:rFonts w:eastAsiaTheme="minorHAnsi" w:cstheme="minorBidi"/>
        </w:rPr>
        <w:t xml:space="preserve"> </w:t>
      </w:r>
      <w:bookmarkStart w:id="141" w:name="_Ref299473394"/>
      <w:bookmarkEnd w:id="137"/>
      <w:bookmarkEnd w:id="138"/>
    </w:p>
    <w:p w14:paraId="47F50ADF" w14:textId="75154140" w:rsidR="00512FDE" w:rsidRPr="005E48B3" w:rsidRDefault="00512FDE" w:rsidP="00512FDE">
      <w:pPr>
        <w:pStyle w:val="Article13"/>
        <w:rPr>
          <w:rFonts w:eastAsiaTheme="minorHAnsi" w:cs="Arial"/>
        </w:rPr>
      </w:pPr>
      <w:bookmarkStart w:id="142" w:name="_Ref509142565"/>
      <w:r>
        <w:rPr>
          <w:rFonts w:eastAsiaTheme="minorHAnsi"/>
        </w:rPr>
        <w:t>If</w:t>
      </w:r>
      <w:r w:rsidRPr="005E48B3">
        <w:rPr>
          <w:rFonts w:eastAsiaTheme="minorHAnsi"/>
        </w:rPr>
        <w:t xml:space="preserve">, prior to execution of the </w:t>
      </w:r>
      <w:r>
        <w:rPr>
          <w:rFonts w:eastAsiaTheme="minorHAnsi"/>
        </w:rPr>
        <w:t>Final Agreement</w:t>
      </w:r>
      <w:r w:rsidRPr="005E48B3">
        <w:rPr>
          <w:rFonts w:eastAsiaTheme="minorHAnsi"/>
        </w:rPr>
        <w:t xml:space="preserve">, there is a </w:t>
      </w:r>
      <w:r>
        <w:rPr>
          <w:rFonts w:eastAsiaTheme="minorHAnsi"/>
        </w:rPr>
        <w:t>Proposed</w:t>
      </w:r>
      <w:r w:rsidRPr="005E48B3">
        <w:rPr>
          <w:rFonts w:eastAsiaTheme="minorHAnsi"/>
        </w:rPr>
        <w:t xml:space="preserve"> Proponent Change, then the Proponent will promptly notify the University in writing to the Contact Person through e-mail.  </w:t>
      </w:r>
      <w:bookmarkEnd w:id="141"/>
      <w:r w:rsidRPr="005E48B3">
        <w:rPr>
          <w:rFonts w:eastAsiaTheme="minorHAnsi" w:cs="Arial"/>
        </w:rPr>
        <w:t xml:space="preserve">In response to a notification in accordance with this </w:t>
      </w:r>
      <w:r>
        <w:rPr>
          <w:rFonts w:eastAsiaTheme="minorHAnsi" w:cs="Arial"/>
        </w:rPr>
        <w:t>RFP</w:t>
      </w:r>
      <w:r w:rsidRPr="005E48B3">
        <w:rPr>
          <w:rFonts w:eastAsiaTheme="minorHAnsi" w:cs="Arial"/>
        </w:rPr>
        <w:t xml:space="preserve"> Section </w:t>
      </w:r>
      <w:r w:rsidRPr="005E48B3">
        <w:rPr>
          <w:rFonts w:eastAsiaTheme="minorHAnsi" w:cs="Arial"/>
        </w:rPr>
        <w:fldChar w:fldCharType="begin"/>
      </w:r>
      <w:r w:rsidRPr="005E48B3">
        <w:rPr>
          <w:rFonts w:eastAsiaTheme="minorHAnsi" w:cs="Arial"/>
        </w:rPr>
        <w:instrText xml:space="preserve"> REF _Ref299473394 \w \h  \* MERGEFORMAT </w:instrText>
      </w:r>
      <w:r w:rsidRPr="005E48B3">
        <w:rPr>
          <w:rFonts w:eastAsiaTheme="minorHAnsi" w:cs="Arial"/>
        </w:rPr>
      </w:r>
      <w:r w:rsidRPr="005E48B3">
        <w:rPr>
          <w:rFonts w:eastAsiaTheme="minorHAnsi" w:cs="Arial"/>
        </w:rPr>
        <w:fldChar w:fldCharType="separate"/>
      </w:r>
      <w:r w:rsidR="009D0549">
        <w:rPr>
          <w:rFonts w:eastAsiaTheme="minorHAnsi" w:cs="Arial"/>
        </w:rPr>
        <w:t>3.15</w:t>
      </w:r>
      <w:r w:rsidRPr="005E48B3">
        <w:rPr>
          <w:rFonts w:eastAsiaTheme="minorHAnsi" w:cs="Arial"/>
        </w:rPr>
        <w:fldChar w:fldCharType="end"/>
      </w:r>
      <w:r w:rsidRPr="005E48B3">
        <w:rPr>
          <w:rFonts w:eastAsiaTheme="minorHAnsi" w:cs="Arial"/>
        </w:rPr>
        <w:t xml:space="preserve">, the University may, in its sole discretion, provide the Proponent with instructions as to the type of information required by the University to consider the </w:t>
      </w:r>
      <w:r>
        <w:rPr>
          <w:rFonts w:eastAsiaTheme="minorHAnsi" w:cs="Arial"/>
        </w:rPr>
        <w:t>Proposed</w:t>
      </w:r>
      <w:r w:rsidRPr="005E48B3">
        <w:rPr>
          <w:rFonts w:eastAsiaTheme="minorHAnsi" w:cs="Arial"/>
        </w:rPr>
        <w:t xml:space="preserve"> Proponent Change as well as the deadlines for submission of information that the Proponent must meet in order to have its request considered by the University.  The Proponent </w:t>
      </w:r>
      <w:r w:rsidRPr="005E48B3">
        <w:rPr>
          <w:rFonts w:eastAsiaTheme="minorHAnsi"/>
        </w:rPr>
        <w:t xml:space="preserve">will </w:t>
      </w:r>
      <w:r w:rsidRPr="005E48B3">
        <w:rPr>
          <w:rFonts w:eastAsiaTheme="minorHAnsi" w:cs="Arial"/>
        </w:rPr>
        <w:t xml:space="preserve">provide any further documentation as may be reasonably requested by the University to assess the impact of the </w:t>
      </w:r>
      <w:r>
        <w:rPr>
          <w:rFonts w:eastAsiaTheme="minorHAnsi" w:cs="Arial"/>
        </w:rPr>
        <w:t>Proposed</w:t>
      </w:r>
      <w:r w:rsidRPr="005E48B3">
        <w:rPr>
          <w:rFonts w:eastAsiaTheme="minorHAnsi" w:cs="Arial"/>
        </w:rPr>
        <w:t xml:space="preserve"> Proponent Change on the Proponent. The University may, in its sole discretion, </w:t>
      </w:r>
      <w:r>
        <w:rPr>
          <w:rFonts w:eastAsiaTheme="minorHAnsi" w:cs="Arial"/>
        </w:rPr>
        <w:t xml:space="preserve">refuse to </w:t>
      </w:r>
      <w:r w:rsidRPr="005E48B3">
        <w:rPr>
          <w:rFonts w:eastAsiaTheme="minorHAnsi" w:cs="Arial"/>
        </w:rPr>
        <w:t xml:space="preserve">accept a </w:t>
      </w:r>
      <w:r>
        <w:rPr>
          <w:rFonts w:eastAsiaTheme="minorHAnsi" w:cs="Arial"/>
        </w:rPr>
        <w:t>Proposed Proponent Change, subject to such terms and conditions as the University, in its sole discretion, may require</w:t>
      </w:r>
      <w:r w:rsidRPr="005E48B3">
        <w:rPr>
          <w:rFonts w:eastAsiaTheme="minorHAnsi" w:cs="Arial"/>
        </w:rPr>
        <w:t>.</w:t>
      </w:r>
      <w:bookmarkEnd w:id="142"/>
    </w:p>
    <w:p w14:paraId="1EAEEDBF" w14:textId="77777777" w:rsidR="00512FDE" w:rsidRPr="00B8104C" w:rsidRDefault="00512FDE" w:rsidP="00512FDE">
      <w:pPr>
        <w:pStyle w:val="Article12"/>
        <w:rPr>
          <w:rFonts w:eastAsiaTheme="minorHAnsi" w:cstheme="minorBidi"/>
        </w:rPr>
      </w:pPr>
      <w:bookmarkStart w:id="143" w:name="_Toc522870759"/>
      <w:r w:rsidRPr="00B8104C">
        <w:rPr>
          <w:rFonts w:eastAsiaTheme="minorHAnsi" w:cstheme="minorBidi"/>
        </w:rPr>
        <w:t xml:space="preserve">Insurance </w:t>
      </w:r>
      <w:r>
        <w:rPr>
          <w:rFonts w:eastAsiaTheme="minorHAnsi" w:cstheme="minorBidi"/>
        </w:rPr>
        <w:t>and Workplace Safety during the RFP Process</w:t>
      </w:r>
      <w:bookmarkEnd w:id="143"/>
    </w:p>
    <w:p w14:paraId="37E37EF8" w14:textId="77777777" w:rsidR="00512FDE" w:rsidRDefault="00512FDE" w:rsidP="00512FDE">
      <w:pPr>
        <w:pStyle w:val="Article13"/>
        <w:rPr>
          <w:rFonts w:eastAsiaTheme="minorHAnsi" w:cstheme="minorBidi"/>
        </w:rPr>
      </w:pPr>
      <w:bookmarkStart w:id="144" w:name="_Ref488156029"/>
      <w:r w:rsidRPr="00354E30">
        <w:rPr>
          <w:rFonts w:eastAsiaTheme="minorHAnsi" w:cstheme="minorBidi"/>
        </w:rPr>
        <w:t xml:space="preserve">If, during the </w:t>
      </w:r>
      <w:r>
        <w:rPr>
          <w:rFonts w:eastAsiaTheme="minorHAnsi" w:cstheme="minorBidi"/>
        </w:rPr>
        <w:t>RFP</w:t>
      </w:r>
      <w:r w:rsidRPr="00354E30">
        <w:rPr>
          <w:rFonts w:eastAsiaTheme="minorHAnsi" w:cstheme="minorBidi"/>
        </w:rPr>
        <w:t xml:space="preserve"> Process, a Proponent </w:t>
      </w:r>
      <w:r>
        <w:rPr>
          <w:rFonts w:eastAsiaTheme="minorHAnsi" w:cstheme="minorBidi"/>
        </w:rPr>
        <w:t xml:space="preserve">attends </w:t>
      </w:r>
      <w:r w:rsidRPr="00354E30">
        <w:rPr>
          <w:rFonts w:eastAsiaTheme="minorHAnsi" w:cstheme="minorBidi"/>
        </w:rPr>
        <w:t>a site visit</w:t>
      </w:r>
      <w:r>
        <w:rPr>
          <w:rFonts w:eastAsiaTheme="minorHAnsi" w:cstheme="minorBidi"/>
        </w:rPr>
        <w:t xml:space="preserve"> or</w:t>
      </w:r>
      <w:r w:rsidRPr="00354E30">
        <w:rPr>
          <w:rFonts w:eastAsiaTheme="minorHAnsi" w:cstheme="minorBidi"/>
        </w:rPr>
        <w:t xml:space="preserve"> meeting</w:t>
      </w:r>
      <w:r>
        <w:rPr>
          <w:rFonts w:eastAsiaTheme="minorHAnsi" w:cstheme="minorBidi"/>
        </w:rPr>
        <w:t xml:space="preserve"> contemplated in the</w:t>
      </w:r>
      <w:r w:rsidRPr="00354E30">
        <w:rPr>
          <w:rFonts w:eastAsiaTheme="minorHAnsi" w:cstheme="minorBidi"/>
        </w:rPr>
        <w:t xml:space="preserve"> </w:t>
      </w:r>
      <w:r>
        <w:rPr>
          <w:rFonts w:eastAsiaTheme="minorHAnsi" w:cstheme="minorBidi"/>
        </w:rPr>
        <w:t>RFP</w:t>
      </w:r>
      <w:r w:rsidRPr="00354E30">
        <w:rPr>
          <w:rFonts w:eastAsiaTheme="minorHAnsi" w:cstheme="minorBidi"/>
        </w:rPr>
        <w:t xml:space="preserve"> Documents, such Proponent represents and warrants that it has obtained and maintained sufficient insurance and has fulfilled any requirements with respect to workplace safety as required by </w:t>
      </w:r>
      <w:r>
        <w:rPr>
          <w:rFonts w:eastAsiaTheme="minorHAnsi" w:cstheme="minorBidi"/>
        </w:rPr>
        <w:t>applicable law</w:t>
      </w:r>
      <w:r w:rsidRPr="00354E30">
        <w:rPr>
          <w:rFonts w:eastAsiaTheme="minorHAnsi" w:cstheme="minorBidi"/>
        </w:rPr>
        <w:t xml:space="preserve"> in order to </w:t>
      </w:r>
      <w:r>
        <w:rPr>
          <w:rFonts w:eastAsiaTheme="minorHAnsi" w:cstheme="minorBidi"/>
        </w:rPr>
        <w:t xml:space="preserve">attend </w:t>
      </w:r>
      <w:r w:rsidRPr="00354E30">
        <w:rPr>
          <w:rFonts w:eastAsiaTheme="minorHAnsi" w:cstheme="minorBidi"/>
        </w:rPr>
        <w:t>such site visits and/or m</w:t>
      </w:r>
      <w:r>
        <w:rPr>
          <w:rFonts w:eastAsiaTheme="minorHAnsi" w:cstheme="minorBidi"/>
        </w:rPr>
        <w:t>eetings.</w:t>
      </w:r>
    </w:p>
    <w:p w14:paraId="2D8ACDFB" w14:textId="77777777" w:rsidR="00512FDE" w:rsidRPr="00E12976" w:rsidRDefault="00512FDE" w:rsidP="00512FDE">
      <w:pPr>
        <w:pStyle w:val="Article11"/>
        <w:rPr>
          <w:rFonts w:eastAsiaTheme="minorHAnsi"/>
        </w:rPr>
      </w:pPr>
      <w:bookmarkStart w:id="145" w:name="_Toc319050422"/>
      <w:bookmarkStart w:id="146" w:name="_Toc408483139"/>
      <w:bookmarkStart w:id="147" w:name="_Toc408483172"/>
      <w:bookmarkStart w:id="148" w:name="_Toc522870760"/>
      <w:bookmarkEnd w:id="139"/>
      <w:bookmarkEnd w:id="140"/>
      <w:bookmarkEnd w:id="144"/>
      <w:r>
        <w:rPr>
          <w:rFonts w:eastAsiaTheme="minorHAnsi"/>
        </w:rPr>
        <w:t xml:space="preserve">- </w:t>
      </w:r>
      <w:r w:rsidRPr="00E12976">
        <w:rPr>
          <w:rFonts w:eastAsiaTheme="minorHAnsi"/>
        </w:rPr>
        <w:t>PROPOSAL CONTENT AND FORMAT</w:t>
      </w:r>
      <w:bookmarkEnd w:id="145"/>
      <w:bookmarkEnd w:id="146"/>
      <w:bookmarkEnd w:id="147"/>
      <w:bookmarkEnd w:id="148"/>
    </w:p>
    <w:p w14:paraId="410CE083" w14:textId="77777777" w:rsidR="00512FDE" w:rsidRDefault="00512FDE" w:rsidP="00512FDE">
      <w:pPr>
        <w:pStyle w:val="Article12"/>
        <w:rPr>
          <w:rFonts w:eastAsiaTheme="minorHAnsi" w:cstheme="minorBidi"/>
        </w:rPr>
      </w:pPr>
      <w:bookmarkStart w:id="149" w:name="_Ref173298845"/>
      <w:bookmarkStart w:id="150" w:name="_Toc319050423"/>
      <w:bookmarkStart w:id="151" w:name="_Toc522870761"/>
      <w:r w:rsidRPr="00E12976">
        <w:rPr>
          <w:rFonts w:eastAsiaTheme="minorHAnsi" w:cstheme="minorBidi"/>
        </w:rPr>
        <w:t>Format and Content of Proposal</w:t>
      </w:r>
      <w:bookmarkEnd w:id="149"/>
      <w:bookmarkEnd w:id="150"/>
      <w:bookmarkEnd w:id="151"/>
    </w:p>
    <w:p w14:paraId="260DE2A0" w14:textId="77777777" w:rsidR="00512FDE" w:rsidRPr="00E12976" w:rsidRDefault="00512FDE" w:rsidP="00512FDE">
      <w:pPr>
        <w:pStyle w:val="Article13"/>
        <w:rPr>
          <w:rFonts w:eastAsiaTheme="minorHAnsi" w:cstheme="minorBidi"/>
        </w:rPr>
      </w:pPr>
      <w:r>
        <w:rPr>
          <w:rFonts w:eastAsiaTheme="minorHAnsi" w:cstheme="minorBidi"/>
        </w:rPr>
        <w:t>Proponent</w:t>
      </w:r>
      <w:r w:rsidRPr="00E12976">
        <w:rPr>
          <w:rFonts w:eastAsiaTheme="minorHAnsi" w:cstheme="minorBidi"/>
        </w:rPr>
        <w:t xml:space="preserve">s </w:t>
      </w:r>
      <w:r>
        <w:rPr>
          <w:rFonts w:eastAsiaTheme="minorHAnsi" w:cstheme="minorBidi"/>
        </w:rPr>
        <w:t>must</w:t>
      </w:r>
      <w:r w:rsidRPr="00E12976">
        <w:rPr>
          <w:rFonts w:eastAsiaTheme="minorHAnsi" w:cstheme="minorBidi"/>
        </w:rPr>
        <w:t xml:space="preserve"> prepare their Proposals in accordance with and in the content and format requirements set out</w:t>
      </w:r>
      <w:r>
        <w:rPr>
          <w:rFonts w:eastAsiaTheme="minorHAnsi" w:cstheme="minorBidi"/>
        </w:rPr>
        <w:t xml:space="preserve"> in the RFP Data Sheet.</w:t>
      </w:r>
      <w:r w:rsidRPr="00E12976">
        <w:rPr>
          <w:rFonts w:eastAsiaTheme="minorHAnsi" w:cstheme="minorBidi"/>
        </w:rPr>
        <w:t xml:space="preserve">  </w:t>
      </w:r>
    </w:p>
    <w:p w14:paraId="7DBBD037"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If applicable, the maximum length of the Proposal is set out in the </w:t>
      </w:r>
      <w:r>
        <w:rPr>
          <w:rFonts w:eastAsiaTheme="minorHAnsi" w:cstheme="minorBidi"/>
        </w:rPr>
        <w:t>RFP</w:t>
      </w:r>
      <w:r w:rsidRPr="00E12976">
        <w:rPr>
          <w:rFonts w:eastAsiaTheme="minorHAnsi" w:cstheme="minorBidi"/>
        </w:rPr>
        <w:t xml:space="preserve"> Data Sheet.  </w:t>
      </w:r>
      <w:r>
        <w:rPr>
          <w:rFonts w:eastAsiaTheme="minorHAnsi" w:cstheme="minorBidi"/>
        </w:rPr>
        <w:t>The University</w:t>
      </w:r>
      <w:r w:rsidRPr="00E12976">
        <w:rPr>
          <w:rFonts w:eastAsiaTheme="minorHAnsi" w:cstheme="minorBidi"/>
        </w:rPr>
        <w:t xml:space="preserve"> may, in its sole discretion, not evaluate any pages of a Proposal in excess of the page limit set out in the </w:t>
      </w:r>
      <w:r>
        <w:rPr>
          <w:rFonts w:eastAsiaTheme="minorHAnsi" w:cstheme="minorBidi"/>
        </w:rPr>
        <w:t>RFP</w:t>
      </w:r>
      <w:r w:rsidRPr="00E12976">
        <w:rPr>
          <w:rFonts w:eastAsiaTheme="minorHAnsi" w:cstheme="minorBidi"/>
        </w:rPr>
        <w:t xml:space="preserve"> Data Sheet, which may adversely affect the scoring of the Proposal by the </w:t>
      </w:r>
      <w:r>
        <w:rPr>
          <w:rFonts w:eastAsiaTheme="minorHAnsi" w:cstheme="minorBidi"/>
        </w:rPr>
        <w:t>University</w:t>
      </w:r>
      <w:r w:rsidRPr="00E12976">
        <w:rPr>
          <w:rFonts w:eastAsiaTheme="minorHAnsi" w:cstheme="minorBidi"/>
        </w:rPr>
        <w:t>.</w:t>
      </w:r>
    </w:p>
    <w:p w14:paraId="292FC1BF" w14:textId="77777777" w:rsidR="00512FDE" w:rsidRDefault="00512FDE" w:rsidP="00512FDE">
      <w:pPr>
        <w:pStyle w:val="Article13"/>
        <w:rPr>
          <w:rFonts w:eastAsiaTheme="minorHAnsi" w:cstheme="minorBidi"/>
        </w:rPr>
      </w:pPr>
      <w:r>
        <w:rPr>
          <w:rFonts w:eastAsiaTheme="minorHAnsi" w:cstheme="minorBidi"/>
        </w:rPr>
        <w:t>Proponent</w:t>
      </w:r>
      <w:r w:rsidRPr="00E12976">
        <w:rPr>
          <w:rFonts w:eastAsiaTheme="minorHAnsi" w:cstheme="minorBidi"/>
        </w:rPr>
        <w:t xml:space="preserve">s are cautioned to review the provisions of the </w:t>
      </w:r>
      <w:r>
        <w:rPr>
          <w:rFonts w:eastAsiaTheme="minorHAnsi" w:cstheme="minorBidi"/>
        </w:rPr>
        <w:t>Draft Agreement</w:t>
      </w:r>
      <w:r w:rsidRPr="00E12976">
        <w:rPr>
          <w:rFonts w:eastAsiaTheme="minorHAnsi" w:cstheme="minorBidi"/>
        </w:rPr>
        <w:t xml:space="preserve"> with respect to pricing and compensation and </w:t>
      </w:r>
      <w:r>
        <w:rPr>
          <w:rFonts w:eastAsiaTheme="minorHAnsi" w:cstheme="minorBidi"/>
        </w:rPr>
        <w:t>will</w:t>
      </w:r>
      <w:r w:rsidRPr="00E12976">
        <w:rPr>
          <w:rFonts w:eastAsiaTheme="minorHAnsi" w:cstheme="minorBidi"/>
        </w:rPr>
        <w:t xml:space="preserve"> take all provisions into account when completing the Price Form.</w:t>
      </w:r>
    </w:p>
    <w:p w14:paraId="2828884A" w14:textId="77777777" w:rsidR="00512FDE" w:rsidRDefault="00512FDE" w:rsidP="00512FDE">
      <w:pPr>
        <w:pStyle w:val="Article13"/>
        <w:rPr>
          <w:rFonts w:eastAsiaTheme="minorHAnsi"/>
        </w:rPr>
      </w:pPr>
      <w:r w:rsidRPr="00651A3B">
        <w:rPr>
          <w:rFonts w:eastAsiaTheme="minorHAnsi"/>
        </w:rPr>
        <w:t>The entire content of a Proponent’s Proposal must be submitted in fixed form, and the content of websites or other external documents referred to in the Proponent’s submission will not be consider</w:t>
      </w:r>
      <w:r>
        <w:rPr>
          <w:rFonts w:eastAsiaTheme="minorHAnsi"/>
        </w:rPr>
        <w:t>ed to form part of its Proposal unless the University specifies otherwise in Schedule D – Submission Requirements and Evaluation Criteria.</w:t>
      </w:r>
    </w:p>
    <w:p w14:paraId="360158CC" w14:textId="77777777" w:rsidR="00DB3EAB" w:rsidRPr="00390744" w:rsidRDefault="00DB3EAB">
      <w:pPr>
        <w:pStyle w:val="Article13"/>
        <w:rPr>
          <w:rFonts w:eastAsiaTheme="minorHAnsi"/>
        </w:rPr>
      </w:pPr>
      <w:r>
        <w:rPr>
          <w:rFonts w:eastAsiaTheme="minorHAnsi"/>
        </w:rPr>
        <w:t xml:space="preserve">Proponents submitting proposals in response to this RFP acknowledge that they have considered the potential impact of ongoing and potential restrictions that may be caused by </w:t>
      </w:r>
      <w:r w:rsidR="00390744">
        <w:rPr>
          <w:rFonts w:eastAsiaTheme="minorHAnsi"/>
        </w:rPr>
        <w:t>the COVID-19 pandemic as well as any corresponding legislative changes.</w:t>
      </w:r>
    </w:p>
    <w:p w14:paraId="6CB862BF" w14:textId="77777777" w:rsidR="00512FDE" w:rsidRPr="00E12976" w:rsidRDefault="00512FDE" w:rsidP="00512FDE">
      <w:pPr>
        <w:pStyle w:val="Article12"/>
        <w:rPr>
          <w:rFonts w:eastAsiaTheme="minorHAnsi" w:cstheme="minorBidi"/>
        </w:rPr>
      </w:pPr>
      <w:bookmarkStart w:id="152" w:name="_Toc522870762"/>
      <w:r>
        <w:rPr>
          <w:rFonts w:eastAsiaTheme="minorHAnsi" w:cstheme="minorBidi"/>
        </w:rPr>
        <w:t>Proposal Submission Form</w:t>
      </w:r>
      <w:bookmarkEnd w:id="152"/>
    </w:p>
    <w:p w14:paraId="78B13504"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Each </w:t>
      </w:r>
      <w:r>
        <w:rPr>
          <w:rFonts w:eastAsiaTheme="minorHAnsi" w:cstheme="minorBidi"/>
        </w:rPr>
        <w:t>Proponent</w:t>
      </w:r>
      <w:r w:rsidRPr="00E12976">
        <w:rPr>
          <w:rFonts w:eastAsiaTheme="minorHAnsi" w:cstheme="minorBidi"/>
        </w:rPr>
        <w:t xml:space="preserve"> will complete and execute the </w:t>
      </w:r>
      <w:r>
        <w:rPr>
          <w:rFonts w:eastAsiaTheme="minorHAnsi" w:cstheme="minorBidi"/>
        </w:rPr>
        <w:t>Proposal Submission Form</w:t>
      </w:r>
      <w:r w:rsidRPr="00E12976">
        <w:rPr>
          <w:rFonts w:eastAsiaTheme="minorHAnsi" w:cstheme="minorBidi"/>
        </w:rPr>
        <w:t xml:space="preserve"> attached as Schedule B of this </w:t>
      </w:r>
      <w:r>
        <w:rPr>
          <w:rFonts w:eastAsiaTheme="minorHAnsi" w:cstheme="minorBidi"/>
        </w:rPr>
        <w:t>RFP</w:t>
      </w:r>
      <w:r w:rsidRPr="00E12976">
        <w:rPr>
          <w:rFonts w:eastAsiaTheme="minorHAnsi" w:cstheme="minorBidi"/>
        </w:rPr>
        <w:t>.</w:t>
      </w:r>
    </w:p>
    <w:p w14:paraId="414BCF91"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Each </w:t>
      </w:r>
      <w:r>
        <w:rPr>
          <w:rFonts w:eastAsiaTheme="minorHAnsi" w:cstheme="minorBidi"/>
        </w:rPr>
        <w:t>Proponent</w:t>
      </w:r>
      <w:r w:rsidRPr="00E12976">
        <w:rPr>
          <w:rFonts w:eastAsiaTheme="minorHAnsi" w:cstheme="minorBidi"/>
        </w:rPr>
        <w:t xml:space="preserve"> will complete and submit any additional forms attached as Appendices to Schedule B – </w:t>
      </w:r>
      <w:r>
        <w:rPr>
          <w:rFonts w:eastAsiaTheme="minorHAnsi" w:cstheme="minorBidi"/>
        </w:rPr>
        <w:t>Proposal Submission Form</w:t>
      </w:r>
      <w:r w:rsidRPr="00E12976">
        <w:rPr>
          <w:rFonts w:eastAsiaTheme="minorHAnsi" w:cstheme="minorBidi"/>
        </w:rPr>
        <w:t>.</w:t>
      </w:r>
    </w:p>
    <w:p w14:paraId="1466C3EC" w14:textId="77777777" w:rsidR="00512FDE" w:rsidRDefault="00512FDE" w:rsidP="00512FDE">
      <w:pPr>
        <w:pStyle w:val="Article12"/>
        <w:rPr>
          <w:rFonts w:eastAsiaTheme="minorHAnsi" w:cstheme="minorBidi"/>
        </w:rPr>
      </w:pPr>
      <w:bookmarkStart w:id="153" w:name="_Toc522870763"/>
      <w:bookmarkStart w:id="154" w:name="_Toc319050426"/>
      <w:r>
        <w:rPr>
          <w:rFonts w:eastAsiaTheme="minorHAnsi" w:cstheme="minorBidi"/>
        </w:rPr>
        <w:t>Contents of the Technical Submission</w:t>
      </w:r>
      <w:bookmarkEnd w:id="153"/>
    </w:p>
    <w:p w14:paraId="4576EAD5" w14:textId="77777777" w:rsidR="00512FDE" w:rsidRDefault="00512FDE" w:rsidP="00512FDE">
      <w:pPr>
        <w:pStyle w:val="Article13"/>
        <w:rPr>
          <w:rFonts w:eastAsiaTheme="minorHAnsi"/>
        </w:rPr>
      </w:pPr>
      <w:bookmarkStart w:id="155" w:name="_Ref509151572"/>
      <w:r>
        <w:rPr>
          <w:rFonts w:eastAsiaTheme="minorHAnsi"/>
        </w:rPr>
        <w:t xml:space="preserve">The Proponent is required to prepare and submit its technical submission in the format and containing the information set out in Schedule </w:t>
      </w:r>
      <w:r>
        <w:rPr>
          <w:rFonts w:eastAsiaTheme="minorHAnsi" w:cstheme="minorBidi"/>
        </w:rPr>
        <w:t>D Part 1 to this</w:t>
      </w:r>
      <w:r w:rsidRPr="00E12976">
        <w:rPr>
          <w:rFonts w:eastAsiaTheme="minorHAnsi" w:cstheme="minorBidi"/>
        </w:rPr>
        <w:t xml:space="preserve"> </w:t>
      </w:r>
      <w:r>
        <w:rPr>
          <w:rFonts w:eastAsiaTheme="minorHAnsi" w:cstheme="minorBidi"/>
        </w:rPr>
        <w:t>RFP (the “</w:t>
      </w:r>
      <w:r w:rsidRPr="0089262B">
        <w:rPr>
          <w:rFonts w:eastAsiaTheme="minorHAnsi" w:cstheme="minorBidi"/>
          <w:b/>
        </w:rPr>
        <w:t>Technical Submission</w:t>
      </w:r>
      <w:r>
        <w:rPr>
          <w:rFonts w:eastAsiaTheme="minorHAnsi" w:cstheme="minorBidi"/>
        </w:rPr>
        <w:t>”)</w:t>
      </w:r>
      <w:r>
        <w:rPr>
          <w:rFonts w:eastAsiaTheme="minorHAnsi"/>
        </w:rPr>
        <w:t>.</w:t>
      </w:r>
      <w:bookmarkEnd w:id="155"/>
    </w:p>
    <w:p w14:paraId="7E1BCCC2" w14:textId="77777777" w:rsidR="00512FDE" w:rsidRDefault="00512FDE" w:rsidP="00512FDE">
      <w:pPr>
        <w:pStyle w:val="Article12"/>
        <w:rPr>
          <w:rFonts w:eastAsiaTheme="minorHAnsi"/>
        </w:rPr>
      </w:pPr>
      <w:bookmarkStart w:id="156" w:name="_Toc522870764"/>
      <w:r>
        <w:rPr>
          <w:rFonts w:eastAsiaTheme="minorHAnsi"/>
        </w:rPr>
        <w:t>Contents of the Financial Submission</w:t>
      </w:r>
      <w:bookmarkEnd w:id="156"/>
    </w:p>
    <w:p w14:paraId="0B8B3773" w14:textId="77777777" w:rsidR="00512FDE" w:rsidRDefault="00512FDE" w:rsidP="00512FDE">
      <w:pPr>
        <w:pStyle w:val="Article13"/>
        <w:rPr>
          <w:rFonts w:eastAsiaTheme="minorHAnsi"/>
        </w:rPr>
      </w:pPr>
      <w:bookmarkStart w:id="157" w:name="_Ref509151556"/>
      <w:r>
        <w:rPr>
          <w:rFonts w:eastAsiaTheme="minorHAnsi"/>
        </w:rPr>
        <w:t xml:space="preserve">The Proponent is required to prepare and submit its financial submission in the format and containing the information set out in </w:t>
      </w:r>
      <w:r>
        <w:rPr>
          <w:rFonts w:eastAsiaTheme="minorHAnsi" w:cstheme="minorBidi"/>
        </w:rPr>
        <w:t>Schedule D Part 2 to this</w:t>
      </w:r>
      <w:r w:rsidRPr="00E12976">
        <w:rPr>
          <w:rFonts w:eastAsiaTheme="minorHAnsi" w:cstheme="minorBidi"/>
        </w:rPr>
        <w:t xml:space="preserve"> </w:t>
      </w:r>
      <w:r>
        <w:rPr>
          <w:rFonts w:eastAsiaTheme="minorHAnsi" w:cstheme="minorBidi"/>
        </w:rPr>
        <w:t>RFP (the “</w:t>
      </w:r>
      <w:r>
        <w:rPr>
          <w:rFonts w:eastAsiaTheme="minorHAnsi" w:cstheme="minorBidi"/>
          <w:b/>
        </w:rPr>
        <w:t xml:space="preserve">Financial </w:t>
      </w:r>
      <w:r w:rsidRPr="0089262B">
        <w:rPr>
          <w:rFonts w:eastAsiaTheme="minorHAnsi" w:cstheme="minorBidi"/>
          <w:b/>
        </w:rPr>
        <w:t>Submission</w:t>
      </w:r>
      <w:r>
        <w:rPr>
          <w:rFonts w:eastAsiaTheme="minorHAnsi" w:cstheme="minorBidi"/>
        </w:rPr>
        <w:t>”)</w:t>
      </w:r>
      <w:r>
        <w:rPr>
          <w:rFonts w:eastAsiaTheme="minorHAnsi"/>
        </w:rPr>
        <w:t>.</w:t>
      </w:r>
      <w:bookmarkEnd w:id="157"/>
    </w:p>
    <w:p w14:paraId="76DAEBC0" w14:textId="77777777" w:rsidR="00512FDE" w:rsidRDefault="00512FDE" w:rsidP="00512FDE">
      <w:pPr>
        <w:pStyle w:val="Article12"/>
        <w:rPr>
          <w:rFonts w:eastAsiaTheme="minorHAnsi" w:cstheme="minorBidi"/>
        </w:rPr>
      </w:pPr>
      <w:bookmarkStart w:id="158" w:name="_Toc516493499"/>
      <w:bookmarkStart w:id="159" w:name="_Toc522870765"/>
      <w:r w:rsidRPr="00E12976">
        <w:rPr>
          <w:rFonts w:eastAsiaTheme="minorHAnsi" w:cstheme="minorBidi"/>
        </w:rPr>
        <w:t>References and Past Performance Issues</w:t>
      </w:r>
      <w:bookmarkEnd w:id="158"/>
      <w:bookmarkEnd w:id="159"/>
    </w:p>
    <w:p w14:paraId="47930EB3" w14:textId="77777777" w:rsidR="00512FDE" w:rsidRDefault="00512FDE" w:rsidP="00512FDE">
      <w:pPr>
        <w:pStyle w:val="Article13"/>
        <w:rPr>
          <w:b/>
          <w:bCs/>
          <w:i/>
          <w:iCs/>
        </w:rPr>
      </w:pPr>
      <w:bookmarkStart w:id="160" w:name="_Ref512534516"/>
      <w:r>
        <w:t>If specified in the RFP Data Sheet, Proponents are required to provide reference information using the form attached as Schedule E to this RFP (the “</w:t>
      </w:r>
      <w:r w:rsidRPr="007F387B">
        <w:rPr>
          <w:b/>
        </w:rPr>
        <w:t>Reference Form</w:t>
      </w:r>
      <w:r>
        <w:t xml:space="preserve">”). Unless otherwise set out in the RFP Data Sheet, all references are to be with respect to goods and/or services that are similar to the Goods and/or Services and that were provided to similar institutions to the University of Toronto </w:t>
      </w:r>
      <w:r w:rsidRPr="00233E63">
        <w:t xml:space="preserve">in accordance with the instructions set out in the </w:t>
      </w:r>
      <w:r>
        <w:t>RFP</w:t>
      </w:r>
      <w:r w:rsidRPr="00233E63">
        <w:t xml:space="preserve"> Data Sheet. Unless otherwise set out in the </w:t>
      </w:r>
      <w:r>
        <w:t>RFP</w:t>
      </w:r>
      <w:r w:rsidRPr="00233E63">
        <w:t xml:space="preserve"> Data Sheet, the </w:t>
      </w:r>
      <w:r>
        <w:t>Proponent</w:t>
      </w:r>
      <w:r w:rsidRPr="00233E63">
        <w:t xml:space="preserve"> is </w:t>
      </w:r>
      <w:r>
        <w:t>required</w:t>
      </w:r>
      <w:r w:rsidRPr="00233E63">
        <w:t xml:space="preserve"> to provide a minimum of three references in a form to be specified by </w:t>
      </w:r>
      <w:r>
        <w:t>the University</w:t>
      </w:r>
      <w:r w:rsidRPr="00233E63">
        <w:t>.</w:t>
      </w:r>
      <w:bookmarkEnd w:id="160"/>
    </w:p>
    <w:p w14:paraId="6FA7BCDF" w14:textId="77777777" w:rsidR="00512FDE" w:rsidRPr="00E12976" w:rsidRDefault="00512FDE" w:rsidP="00512FDE">
      <w:pPr>
        <w:pStyle w:val="Article13"/>
        <w:rPr>
          <w:rFonts w:eastAsiaTheme="minorHAnsi" w:cstheme="minorBidi"/>
        </w:rPr>
      </w:pPr>
      <w:r>
        <w:rPr>
          <w:rFonts w:eastAsiaTheme="minorHAnsi" w:cstheme="minorBidi"/>
        </w:rPr>
        <w:t>The University</w:t>
      </w:r>
      <w:r w:rsidRPr="00E12976">
        <w:rPr>
          <w:rFonts w:eastAsiaTheme="minorHAnsi" w:cstheme="minorBidi"/>
        </w:rPr>
        <w:t xml:space="preserve"> may, in its sole discretion, confirm the </w:t>
      </w:r>
      <w:r>
        <w:rPr>
          <w:rFonts w:eastAsiaTheme="minorHAnsi" w:cstheme="minorBidi"/>
        </w:rPr>
        <w:t>Proponent’</w:t>
      </w:r>
      <w:r w:rsidRPr="00E12976">
        <w:rPr>
          <w:rFonts w:eastAsiaTheme="minorHAnsi" w:cstheme="minorBidi"/>
        </w:rPr>
        <w:t xml:space="preserve">s experience and ability to provide the Goods and/or Services by contacting the </w:t>
      </w:r>
      <w:r>
        <w:rPr>
          <w:rFonts w:eastAsiaTheme="minorHAnsi" w:cstheme="minorBidi"/>
        </w:rPr>
        <w:t>Proponent’</w:t>
      </w:r>
      <w:r w:rsidRPr="00E12976">
        <w:rPr>
          <w:rFonts w:eastAsiaTheme="minorHAnsi" w:cstheme="minorBidi"/>
        </w:rPr>
        <w:t xml:space="preserve">s references.  However, </w:t>
      </w:r>
      <w:r>
        <w:rPr>
          <w:rFonts w:eastAsiaTheme="minorHAnsi" w:cstheme="minorBidi"/>
        </w:rPr>
        <w:t>the University</w:t>
      </w:r>
      <w:r w:rsidRPr="00E12976">
        <w:rPr>
          <w:rFonts w:eastAsiaTheme="minorHAnsi" w:cstheme="minorBidi"/>
        </w:rPr>
        <w:t xml:space="preserve"> is under no obligation to contact references submitted by any </w:t>
      </w:r>
      <w:r>
        <w:rPr>
          <w:rFonts w:eastAsiaTheme="minorHAnsi" w:cstheme="minorBidi"/>
        </w:rPr>
        <w:t>Proponent</w:t>
      </w:r>
      <w:r w:rsidRPr="00E12976">
        <w:rPr>
          <w:rFonts w:eastAsiaTheme="minorHAnsi" w:cstheme="minorBidi"/>
        </w:rPr>
        <w:t xml:space="preserve"> and may determine, in its sole discretion, </w:t>
      </w:r>
      <w:r>
        <w:rPr>
          <w:rFonts w:eastAsiaTheme="minorHAnsi" w:cstheme="minorBidi"/>
        </w:rPr>
        <w:t xml:space="preserve">how and </w:t>
      </w:r>
      <w:r w:rsidRPr="00E12976">
        <w:rPr>
          <w:rFonts w:eastAsiaTheme="minorHAnsi" w:cstheme="minorBidi"/>
        </w:rPr>
        <w:t xml:space="preserve">whether the responses of references will be </w:t>
      </w:r>
      <w:proofErr w:type="gramStart"/>
      <w:r w:rsidRPr="00E12976">
        <w:rPr>
          <w:rFonts w:eastAsiaTheme="minorHAnsi" w:cstheme="minorBidi"/>
        </w:rPr>
        <w:t>taken into account</w:t>
      </w:r>
      <w:proofErr w:type="gramEnd"/>
      <w:r w:rsidRPr="00E12976">
        <w:rPr>
          <w:rFonts w:eastAsiaTheme="minorHAnsi" w:cstheme="minorBidi"/>
        </w:rPr>
        <w:t xml:space="preserve"> in the evaluation process.</w:t>
      </w:r>
    </w:p>
    <w:p w14:paraId="11059AAB" w14:textId="77777777" w:rsidR="00512FDE" w:rsidRDefault="00512FDE" w:rsidP="00512FDE">
      <w:pPr>
        <w:pStyle w:val="Article13"/>
        <w:rPr>
          <w:rFonts w:eastAsiaTheme="minorHAnsi" w:cstheme="minorBidi"/>
        </w:rPr>
      </w:pPr>
      <w:r w:rsidRPr="00E12976">
        <w:rPr>
          <w:rFonts w:eastAsiaTheme="minorHAnsi" w:cstheme="minorBidi"/>
        </w:rPr>
        <w:t xml:space="preserve">If </w:t>
      </w:r>
      <w:r>
        <w:rPr>
          <w:rFonts w:eastAsiaTheme="minorHAnsi" w:cstheme="minorBidi"/>
        </w:rPr>
        <w:t>the University</w:t>
      </w:r>
      <w:r w:rsidRPr="00E12976">
        <w:rPr>
          <w:rFonts w:eastAsiaTheme="minorHAnsi" w:cstheme="minorBidi"/>
        </w:rPr>
        <w:t xml:space="preserve"> has reliable information with respect to a </w:t>
      </w:r>
      <w:r>
        <w:rPr>
          <w:rFonts w:eastAsiaTheme="minorHAnsi" w:cstheme="minorBidi"/>
        </w:rPr>
        <w:t>Proponent’</w:t>
      </w:r>
      <w:r w:rsidRPr="00E12976">
        <w:rPr>
          <w:rFonts w:eastAsiaTheme="minorHAnsi" w:cstheme="minorBidi"/>
        </w:rPr>
        <w:t xml:space="preserve">s poor performance in providing goods and/or services, </w:t>
      </w:r>
      <w:r>
        <w:rPr>
          <w:rFonts w:eastAsiaTheme="minorHAnsi" w:cstheme="minorBidi"/>
        </w:rPr>
        <w:t>including to the University of Toronto,</w:t>
      </w:r>
      <w:r w:rsidRPr="00E12976">
        <w:rPr>
          <w:rFonts w:eastAsiaTheme="minorHAnsi" w:cstheme="minorBidi"/>
        </w:rPr>
        <w:t xml:space="preserve"> </w:t>
      </w:r>
      <w:r>
        <w:rPr>
          <w:rFonts w:eastAsiaTheme="minorHAnsi" w:cstheme="minorBidi"/>
        </w:rPr>
        <w:t>the University</w:t>
      </w:r>
      <w:r w:rsidRPr="00E12976">
        <w:rPr>
          <w:rFonts w:eastAsiaTheme="minorHAnsi" w:cstheme="minorBidi"/>
        </w:rPr>
        <w:t xml:space="preserve"> may take such past poor performance into account in its evaluation of the </w:t>
      </w:r>
      <w:r>
        <w:rPr>
          <w:rFonts w:eastAsiaTheme="minorHAnsi" w:cstheme="minorBidi"/>
        </w:rPr>
        <w:t>Proponent</w:t>
      </w:r>
      <w:r w:rsidRPr="00E12976">
        <w:rPr>
          <w:rFonts w:eastAsiaTheme="minorHAnsi" w:cstheme="minorBidi"/>
        </w:rPr>
        <w:t xml:space="preserve"> and the </w:t>
      </w:r>
      <w:r>
        <w:rPr>
          <w:rFonts w:eastAsiaTheme="minorHAnsi" w:cstheme="minorBidi"/>
        </w:rPr>
        <w:t>Proponent’</w:t>
      </w:r>
      <w:r w:rsidRPr="00E12976">
        <w:rPr>
          <w:rFonts w:eastAsiaTheme="minorHAnsi" w:cstheme="minorBidi"/>
        </w:rPr>
        <w:t xml:space="preserve">s Proposal.  </w:t>
      </w:r>
    </w:p>
    <w:p w14:paraId="1F0B5C14" w14:textId="77777777" w:rsidR="00512FDE" w:rsidRPr="00E12976" w:rsidRDefault="00512FDE" w:rsidP="00512FDE">
      <w:pPr>
        <w:pStyle w:val="Article11"/>
        <w:rPr>
          <w:rFonts w:eastAsiaTheme="minorHAnsi" w:cstheme="minorBidi"/>
        </w:rPr>
      </w:pPr>
      <w:bookmarkStart w:id="161" w:name="_Toc319050428"/>
      <w:bookmarkStart w:id="162" w:name="_Toc408483140"/>
      <w:bookmarkStart w:id="163" w:name="_Toc408483173"/>
      <w:bookmarkStart w:id="164" w:name="_Toc522870766"/>
      <w:bookmarkEnd w:id="154"/>
      <w:r w:rsidRPr="00E12976">
        <w:rPr>
          <w:rFonts w:eastAsiaTheme="minorHAnsi"/>
        </w:rPr>
        <w:t xml:space="preserve">- </w:t>
      </w:r>
      <w:r w:rsidRPr="00E12976">
        <w:rPr>
          <w:rFonts w:eastAsiaTheme="minorHAnsi" w:cstheme="minorBidi"/>
        </w:rPr>
        <w:t>PROPOSAL SUBMISSION, WITHDRAWAL, MODIFICATION</w:t>
      </w:r>
      <w:bookmarkEnd w:id="161"/>
      <w:bookmarkEnd w:id="162"/>
      <w:bookmarkEnd w:id="163"/>
      <w:bookmarkEnd w:id="164"/>
    </w:p>
    <w:p w14:paraId="11D82976" w14:textId="77777777" w:rsidR="00512FDE" w:rsidRDefault="00512FDE" w:rsidP="00512FDE">
      <w:pPr>
        <w:pStyle w:val="Article12"/>
        <w:rPr>
          <w:rFonts w:eastAsiaTheme="minorHAnsi" w:cstheme="minorBidi"/>
        </w:rPr>
      </w:pPr>
      <w:bookmarkStart w:id="165" w:name="_Toc319050429"/>
      <w:bookmarkStart w:id="166" w:name="_Ref493174837"/>
      <w:bookmarkStart w:id="167" w:name="_Ref493174843"/>
      <w:bookmarkStart w:id="168" w:name="_Ref495056268"/>
      <w:bookmarkStart w:id="169" w:name="_Toc522870767"/>
      <w:r w:rsidRPr="00E12976">
        <w:rPr>
          <w:rFonts w:eastAsiaTheme="minorHAnsi" w:cstheme="minorBidi"/>
        </w:rPr>
        <w:t>Submission of Proposals and Late Proposals</w:t>
      </w:r>
      <w:bookmarkEnd w:id="165"/>
      <w:bookmarkEnd w:id="166"/>
      <w:bookmarkEnd w:id="167"/>
      <w:bookmarkEnd w:id="168"/>
      <w:bookmarkEnd w:id="169"/>
    </w:p>
    <w:p w14:paraId="2CBB3E34" w14:textId="782C2399" w:rsidR="00512FDE" w:rsidRPr="0020129C" w:rsidRDefault="00512FDE" w:rsidP="00512FDE">
      <w:pPr>
        <w:pStyle w:val="Article13"/>
        <w:rPr>
          <w:b/>
          <w:bCs/>
          <w:i/>
          <w:iCs/>
        </w:rPr>
      </w:pPr>
      <w:bookmarkStart w:id="170" w:name="_Ref318982741"/>
      <w:bookmarkStart w:id="171" w:name="OLE_LINK7"/>
      <w:bookmarkStart w:id="172" w:name="OLE_LINK9"/>
      <w:r w:rsidRPr="0020129C">
        <w:t xml:space="preserve">Each </w:t>
      </w:r>
      <w:r>
        <w:t>Proponent</w:t>
      </w:r>
      <w:r w:rsidRPr="0020129C">
        <w:t xml:space="preserve"> </w:t>
      </w:r>
      <w:r>
        <w:t>is required to</w:t>
      </w:r>
      <w:r w:rsidRPr="0020129C">
        <w:t xml:space="preserve"> submit its Proposal </w:t>
      </w:r>
      <w:r>
        <w:t xml:space="preserve">on Bonfire at the link that is set out in the RFP Data Sheet </w:t>
      </w:r>
      <w:r w:rsidRPr="0020129C">
        <w:t>b</w:t>
      </w:r>
      <w:r>
        <w:t xml:space="preserve">efore the Submission Deadline and in accordance with the requirements set out in this RFP Section </w:t>
      </w:r>
      <w:r>
        <w:rPr>
          <w:lang w:val="en-CA"/>
        </w:rPr>
        <w:fldChar w:fldCharType="begin"/>
      </w:r>
      <w:r>
        <w:rPr>
          <w:lang w:val="en-CA"/>
        </w:rPr>
        <w:instrText xml:space="preserve"> REF _Ref493174843 \w \h </w:instrText>
      </w:r>
      <w:r>
        <w:rPr>
          <w:lang w:val="en-CA"/>
        </w:rPr>
      </w:r>
      <w:r>
        <w:rPr>
          <w:lang w:val="en-CA"/>
        </w:rPr>
        <w:fldChar w:fldCharType="separate"/>
      </w:r>
      <w:r w:rsidR="009D0549">
        <w:rPr>
          <w:lang w:val="en-CA"/>
        </w:rPr>
        <w:t>5.1</w:t>
      </w:r>
      <w:r>
        <w:rPr>
          <w:lang w:val="en-CA"/>
        </w:rPr>
        <w:fldChar w:fldCharType="end"/>
      </w:r>
      <w:r>
        <w:rPr>
          <w:lang w:val="en-CA"/>
        </w:rPr>
        <w:t>.</w:t>
      </w:r>
      <w:r>
        <w:t xml:space="preserve"> </w:t>
      </w:r>
    </w:p>
    <w:p w14:paraId="264E1C6C" w14:textId="77777777" w:rsidR="00512FDE" w:rsidRDefault="00512FDE" w:rsidP="00512FDE">
      <w:pPr>
        <w:pStyle w:val="Article13"/>
        <w:rPr>
          <w:rFonts w:eastAsiaTheme="minorHAnsi"/>
        </w:rPr>
      </w:pPr>
      <w:bookmarkStart w:id="173" w:name="_Ref318868039"/>
      <w:bookmarkEnd w:id="170"/>
      <w:r w:rsidRPr="00E12976">
        <w:rPr>
          <w:rFonts w:eastAsiaTheme="minorHAnsi"/>
        </w:rPr>
        <w:t xml:space="preserve">For the purpose of this </w:t>
      </w:r>
      <w:r>
        <w:rPr>
          <w:rFonts w:eastAsiaTheme="minorHAnsi"/>
        </w:rPr>
        <w:t>RFP</w:t>
      </w:r>
      <w:r w:rsidRPr="00E12976">
        <w:rPr>
          <w:rFonts w:eastAsiaTheme="minorHAnsi"/>
        </w:rPr>
        <w:t xml:space="preserve"> Process, the determination of whether </w:t>
      </w:r>
      <w:r>
        <w:rPr>
          <w:rFonts w:eastAsiaTheme="minorHAnsi"/>
        </w:rPr>
        <w:t>a Proposal</w:t>
      </w:r>
      <w:r w:rsidRPr="00E12976">
        <w:rPr>
          <w:rFonts w:eastAsiaTheme="minorHAnsi"/>
        </w:rPr>
        <w:t xml:space="preserve"> is submitted on or before the Submission Deadline </w:t>
      </w:r>
      <w:r>
        <w:rPr>
          <w:rFonts w:eastAsiaTheme="minorHAnsi"/>
        </w:rPr>
        <w:t>will</w:t>
      </w:r>
      <w:r w:rsidRPr="00E12976">
        <w:rPr>
          <w:rFonts w:eastAsiaTheme="minorHAnsi"/>
        </w:rPr>
        <w:t xml:space="preserve"> be based on the electronic ti</w:t>
      </w:r>
      <w:r>
        <w:rPr>
          <w:rFonts w:eastAsiaTheme="minorHAnsi"/>
        </w:rPr>
        <w:t xml:space="preserve">me and date </w:t>
      </w:r>
      <w:r w:rsidRPr="00D0325C">
        <w:rPr>
          <w:rFonts w:eastAsiaTheme="minorHAnsi"/>
        </w:rPr>
        <w:t xml:space="preserve">set out in the </w:t>
      </w:r>
      <w:r>
        <w:rPr>
          <w:rFonts w:eastAsiaTheme="minorHAnsi"/>
        </w:rPr>
        <w:t>Bonfire</w:t>
      </w:r>
      <w:r w:rsidRPr="00D0325C">
        <w:rPr>
          <w:rFonts w:eastAsiaTheme="minorHAnsi"/>
        </w:rPr>
        <w:t xml:space="preserve"> </w:t>
      </w:r>
      <w:r>
        <w:rPr>
          <w:rFonts w:eastAsiaTheme="minorHAnsi"/>
        </w:rPr>
        <w:t xml:space="preserve">portal </w:t>
      </w:r>
      <w:r w:rsidRPr="00D0325C">
        <w:rPr>
          <w:rFonts w:eastAsiaTheme="minorHAnsi"/>
        </w:rPr>
        <w:t>without consideration as to the time and</w:t>
      </w:r>
      <w:r w:rsidRPr="00E12976">
        <w:rPr>
          <w:rFonts w:eastAsiaTheme="minorHAnsi"/>
        </w:rPr>
        <w:t xml:space="preserve"> date it was sent by the </w:t>
      </w:r>
      <w:r>
        <w:rPr>
          <w:rFonts w:eastAsiaTheme="minorHAnsi"/>
        </w:rPr>
        <w:t>Proponent</w:t>
      </w:r>
      <w:r w:rsidRPr="00E12976">
        <w:rPr>
          <w:rFonts w:eastAsiaTheme="minorHAnsi"/>
        </w:rPr>
        <w:t>.</w:t>
      </w:r>
      <w:bookmarkEnd w:id="173"/>
    </w:p>
    <w:p w14:paraId="1DA5124F" w14:textId="77777777" w:rsidR="00512FDE" w:rsidRDefault="00512FDE" w:rsidP="00512FDE">
      <w:pPr>
        <w:pStyle w:val="Article13"/>
        <w:rPr>
          <w:rFonts w:cs="Arial"/>
        </w:rPr>
      </w:pPr>
      <w:bookmarkStart w:id="174" w:name="_Ref495511717"/>
      <w:r w:rsidRPr="00E12976">
        <w:rPr>
          <w:rFonts w:eastAsiaTheme="minorHAnsi" w:cstheme="minorBidi"/>
        </w:rPr>
        <w:t xml:space="preserve">It is the sole responsibility of the </w:t>
      </w:r>
      <w:r>
        <w:rPr>
          <w:rFonts w:eastAsiaTheme="minorHAnsi" w:cstheme="minorBidi"/>
        </w:rPr>
        <w:t>Proponent</w:t>
      </w:r>
      <w:r w:rsidRPr="00E12976">
        <w:rPr>
          <w:rFonts w:eastAsiaTheme="minorHAnsi" w:cstheme="minorBidi"/>
        </w:rPr>
        <w:t xml:space="preserve"> to ensure that its Proposal is received by </w:t>
      </w:r>
      <w:r>
        <w:rPr>
          <w:rFonts w:eastAsiaTheme="minorHAnsi" w:cstheme="minorBidi"/>
        </w:rPr>
        <w:t>the University</w:t>
      </w:r>
      <w:r w:rsidRPr="00E12976">
        <w:rPr>
          <w:rFonts w:eastAsiaTheme="minorHAnsi" w:cstheme="minorBidi"/>
        </w:rPr>
        <w:t xml:space="preserve"> on or before the Submission Deadline.</w:t>
      </w:r>
      <w:r>
        <w:rPr>
          <w:rFonts w:eastAsiaTheme="minorHAnsi" w:cstheme="minorBidi"/>
        </w:rPr>
        <w:t xml:space="preserve"> </w:t>
      </w:r>
      <w:bookmarkEnd w:id="174"/>
      <w:r>
        <w:rPr>
          <w:rFonts w:eastAsiaTheme="minorHAnsi" w:cstheme="minorBidi"/>
        </w:rPr>
        <w:t>It is the sole responsibility of the Proponent when submitting a Proposal to ensure that it is submitted correctly and in accordance with Bonfire’s rules and requirements. For assistance with registration, login credentials, subscription information, fees and general use of Bonfire, Proponents are advised to contact Bonfire directly at</w:t>
      </w:r>
      <w:r w:rsidRPr="009B18A5">
        <w:t xml:space="preserve"> </w:t>
      </w:r>
      <w:hyperlink r:id="rId18" w:history="1">
        <w:r w:rsidRPr="00F81972">
          <w:rPr>
            <w:rStyle w:val="Hyperlink"/>
          </w:rPr>
          <w:t>Support@GoBonfire.com</w:t>
        </w:r>
      </w:hyperlink>
      <w:r w:rsidRPr="00B92B4B">
        <w:t>.</w:t>
      </w:r>
      <w:r>
        <w:t xml:space="preserve"> Proponents</w:t>
      </w:r>
      <w:r w:rsidRPr="009B18A5">
        <w:t xml:space="preserve"> can also vi</w:t>
      </w:r>
      <w:r>
        <w:t>sit the Bonfire</w:t>
      </w:r>
      <w:r w:rsidRPr="009B18A5">
        <w:t xml:space="preserve"> help forum at </w:t>
      </w:r>
      <w:hyperlink r:id="rId19" w:history="1">
        <w:r w:rsidRPr="00691562">
          <w:rPr>
            <w:rStyle w:val="Hyperlink"/>
          </w:rPr>
          <w:t>https://Bonfirehub.zendesk.com/hc</w:t>
        </w:r>
      </w:hyperlink>
      <w:r w:rsidRPr="006863BF">
        <w:t>.</w:t>
      </w:r>
    </w:p>
    <w:p w14:paraId="60BC2794" w14:textId="77777777" w:rsidR="00512FDE" w:rsidRDefault="00512FDE" w:rsidP="00512FDE">
      <w:pPr>
        <w:pStyle w:val="Article13"/>
        <w:rPr>
          <w:rFonts w:eastAsiaTheme="minorHAnsi"/>
        </w:rPr>
      </w:pPr>
      <w:r>
        <w:rPr>
          <w:rFonts w:eastAsiaTheme="minorHAnsi"/>
        </w:rPr>
        <w:t>With respect to submission of Proposals, Proponents are advised as follows:</w:t>
      </w:r>
    </w:p>
    <w:p w14:paraId="2D475287" w14:textId="55D6D387" w:rsidR="00512FDE" w:rsidRDefault="00512FDE" w:rsidP="00512FDE">
      <w:pPr>
        <w:pStyle w:val="Article14"/>
      </w:pPr>
      <w:r>
        <w:t xml:space="preserve">Only Proposals received from Proponents who have obtained the documents directly from MERX or from the University pursuant to RFP Section </w:t>
      </w:r>
      <w:r>
        <w:fldChar w:fldCharType="begin"/>
      </w:r>
      <w:r>
        <w:instrText xml:space="preserve"> REF _Ref509493168 \r \h </w:instrText>
      </w:r>
      <w:r>
        <w:fldChar w:fldCharType="separate"/>
      </w:r>
      <w:r w:rsidR="009D0549">
        <w:t>2.2</w:t>
      </w:r>
      <w:r>
        <w:fldChar w:fldCharType="end"/>
      </w:r>
      <w:r>
        <w:t xml:space="preserve"> will be considered for the purposes of this RFP Process.</w:t>
      </w:r>
    </w:p>
    <w:p w14:paraId="2435BEE4" w14:textId="77777777" w:rsidR="00512FDE" w:rsidRDefault="00512FDE" w:rsidP="00512FDE">
      <w:pPr>
        <w:pStyle w:val="Article14"/>
      </w:pPr>
      <w:r>
        <w:t xml:space="preserve">The University will not accept responsibility for the delivery of any Proposal that is delivered other than by submitting in Bonfire, </w:t>
      </w:r>
      <w:r w:rsidRPr="002946C3">
        <w:t>and will not accept, acknowledge, or return hard copy, facsimile or e</w:t>
      </w:r>
      <w:r>
        <w:t>lectronically emailed Proposals. For greater certainty, Proponents should not send the Contact Person an e-mail containing any Proposal or portion thereof.</w:t>
      </w:r>
    </w:p>
    <w:p w14:paraId="3CE8ECFF" w14:textId="77777777" w:rsidR="00512FDE" w:rsidRPr="00B174E2" w:rsidRDefault="00512FDE" w:rsidP="00512FDE">
      <w:pPr>
        <w:pStyle w:val="Article14"/>
      </w:pPr>
      <w:r>
        <w:t>Each Proponent must submit, electronically in Bonfire, an electronic copy of the complete Proposal on or before the Submission Deadline.</w:t>
      </w:r>
    </w:p>
    <w:p w14:paraId="4ED8C701" w14:textId="77777777" w:rsidR="00512FDE" w:rsidRPr="001039F0" w:rsidRDefault="00512FDE" w:rsidP="00512FDE">
      <w:pPr>
        <w:pStyle w:val="Article14"/>
      </w:pPr>
      <w:r w:rsidRPr="001039F0">
        <w:t xml:space="preserve">Each Proponent is required to submit its Proposal electronically in </w:t>
      </w:r>
      <w:r>
        <w:t>Bonfire</w:t>
      </w:r>
      <w:r w:rsidRPr="001039F0">
        <w:t xml:space="preserve"> in accordance with the requirements set out in </w:t>
      </w:r>
      <w:r>
        <w:t>Bonfire</w:t>
      </w:r>
      <w:r w:rsidRPr="001039F0">
        <w:t xml:space="preserve">. Each Proponent should submit separately, in </w:t>
      </w:r>
      <w:r>
        <w:t>the file</w:t>
      </w:r>
      <w:r w:rsidRPr="001039F0">
        <w:t xml:space="preserve"> format</w:t>
      </w:r>
      <w:r>
        <w:t xml:space="preserve"> specified in Bonfire</w:t>
      </w:r>
      <w:r w:rsidRPr="001039F0">
        <w:t xml:space="preserve">, each of the following portions of its Proposal </w:t>
      </w:r>
      <w:r w:rsidRPr="00582D57">
        <w:t xml:space="preserve">in the dedicated section of </w:t>
      </w:r>
      <w:r>
        <w:t>Bonfire</w:t>
      </w:r>
      <w:r w:rsidRPr="00582D57">
        <w:t xml:space="preserve"> that is labeled to correspond with the applicable portion of the Proposal:</w:t>
      </w:r>
    </w:p>
    <w:p w14:paraId="6D575F6E" w14:textId="77777777" w:rsidR="00512FDE" w:rsidRPr="001039F0" w:rsidRDefault="00512FDE" w:rsidP="00512FDE">
      <w:pPr>
        <w:pStyle w:val="Article15"/>
      </w:pPr>
      <w:r w:rsidRPr="001039F0">
        <w:t xml:space="preserve">a completed </w:t>
      </w:r>
      <w:r>
        <w:t>Proposal Submission Form</w:t>
      </w:r>
      <w:r w:rsidRPr="001039F0">
        <w:t>;</w:t>
      </w:r>
    </w:p>
    <w:p w14:paraId="4BF4F8A5" w14:textId="77777777" w:rsidR="00512FDE" w:rsidRPr="007A4947" w:rsidRDefault="00512FDE" w:rsidP="00512FDE">
      <w:pPr>
        <w:pStyle w:val="Article15"/>
      </w:pPr>
      <w:r>
        <w:t>a completed Conflict of Interest Declaration;</w:t>
      </w:r>
    </w:p>
    <w:p w14:paraId="0FF3AB2F" w14:textId="77777777" w:rsidR="00512FDE" w:rsidRDefault="00512FDE" w:rsidP="00512FDE">
      <w:pPr>
        <w:pStyle w:val="Article15"/>
      </w:pPr>
      <w:r>
        <w:t>a completed Reference Form;</w:t>
      </w:r>
    </w:p>
    <w:p w14:paraId="11FAEA5E" w14:textId="77777777" w:rsidR="00512FDE" w:rsidRPr="00582D57" w:rsidRDefault="00512FDE" w:rsidP="00512FDE">
      <w:pPr>
        <w:pStyle w:val="Article15"/>
      </w:pPr>
      <w:r w:rsidRPr="00582D57">
        <w:t>a completed Technical Submission; and</w:t>
      </w:r>
    </w:p>
    <w:p w14:paraId="61FDC5C7" w14:textId="77777777" w:rsidR="00512FDE" w:rsidRPr="00582D57" w:rsidRDefault="00512FDE" w:rsidP="00512FDE">
      <w:pPr>
        <w:pStyle w:val="Article15"/>
      </w:pPr>
      <w:r w:rsidRPr="00582D57">
        <w:t>a completed Financial Submission.</w:t>
      </w:r>
    </w:p>
    <w:p w14:paraId="5F9954E2" w14:textId="77777777" w:rsidR="00512FDE" w:rsidRPr="00582D57" w:rsidRDefault="00512FDE" w:rsidP="00512FDE">
      <w:pPr>
        <w:pStyle w:val="Article15"/>
        <w:numPr>
          <w:ilvl w:val="0"/>
          <w:numId w:val="0"/>
        </w:numPr>
        <w:ind w:left="2160"/>
      </w:pPr>
      <w:r w:rsidRPr="00582D57">
        <w:t xml:space="preserve">Proponents are advised that only one file may be uploaded to each dedicated section of </w:t>
      </w:r>
      <w:r>
        <w:t>Bonfire unless otherwise specified in Bonfire</w:t>
      </w:r>
      <w:r w:rsidRPr="00582D57">
        <w:t>. Propon</w:t>
      </w:r>
      <w:r>
        <w:t>ents are cautioned that if a Pr</w:t>
      </w:r>
      <w:r w:rsidRPr="00582D57">
        <w:t>o</w:t>
      </w:r>
      <w:r>
        <w:t>p</w:t>
      </w:r>
      <w:r w:rsidRPr="00582D57">
        <w:t>onent attempts to upload more than one file into the same dedicated section, the file that was originally uploaded to the section will be overwritten.</w:t>
      </w:r>
    </w:p>
    <w:p w14:paraId="185A4A08" w14:textId="77777777" w:rsidR="00512FDE" w:rsidRPr="002946C3" w:rsidRDefault="00512FDE" w:rsidP="00512FDE">
      <w:pPr>
        <w:pStyle w:val="Article14"/>
      </w:pPr>
      <w:r>
        <w:t>Proponents are advised that minimum system requirements for Bonfire include Internet Explorer 11+, Google Chrome, Microsoft Edge or Mozilla Firefox. Proponents are advised that Javascript must be enabled in order for Bonfire to function.</w:t>
      </w:r>
    </w:p>
    <w:p w14:paraId="5AD6C5E8" w14:textId="77777777" w:rsidR="00512FDE" w:rsidRDefault="00512FDE" w:rsidP="00512FDE">
      <w:pPr>
        <w:pStyle w:val="Article14"/>
      </w:pPr>
      <w:r w:rsidRPr="001039F0">
        <w:t xml:space="preserve">Proponents should allow sufficient time to submit and upload their Proposals. If a Proposal contains many large documents or if the Proponent is not running on high speed internet, the Proponent may require additional time in order to complete the submission and should budget time for submission of the Proposal accordingly. </w:t>
      </w:r>
      <w:r w:rsidRPr="00185E74">
        <w:t xml:space="preserve">Proponents are cautioned that </w:t>
      </w:r>
      <w:r>
        <w:t>Bonfire</w:t>
      </w:r>
      <w:r w:rsidRPr="00185E74">
        <w:t xml:space="preserve"> will not allow the submission of a Proposal or portion of a Proposal if,</w:t>
      </w:r>
    </w:p>
    <w:p w14:paraId="7C734D8A" w14:textId="77777777" w:rsidR="00512FDE" w:rsidRPr="00185E74" w:rsidRDefault="00512FDE" w:rsidP="00512FDE">
      <w:pPr>
        <w:pStyle w:val="Article15"/>
      </w:pPr>
      <w:r w:rsidRPr="00185E74">
        <w:t>the Submission Deadline passes prior to a Proponent commencing the upload or submission of the Proposal or portion of the Proposal; or</w:t>
      </w:r>
    </w:p>
    <w:p w14:paraId="6E72956D" w14:textId="77777777" w:rsidR="00512FDE" w:rsidRPr="00185E74" w:rsidRDefault="00512FDE" w:rsidP="00512FDE">
      <w:pPr>
        <w:pStyle w:val="Article15"/>
      </w:pPr>
      <w:r w:rsidRPr="00185E74">
        <w:t>the Submission Deadline passes while a Proponent is in the process of uploading or submitting its Proposal or portion of a Proposal.</w:t>
      </w:r>
    </w:p>
    <w:p w14:paraId="3CDB5ED3" w14:textId="4C5E361C" w:rsidR="00512FDE" w:rsidRPr="001039F0" w:rsidRDefault="00512FDE" w:rsidP="00512FDE">
      <w:pPr>
        <w:pStyle w:val="Article15"/>
        <w:numPr>
          <w:ilvl w:val="0"/>
          <w:numId w:val="0"/>
        </w:numPr>
        <w:ind w:left="2160"/>
      </w:pPr>
      <w:r>
        <w:t xml:space="preserve">If a Proponent experiences an issue </w:t>
      </w:r>
      <w:r w:rsidRPr="001039F0">
        <w:t>with submission of its Proposal, the Proponent is advised to c</w:t>
      </w:r>
      <w:r>
        <w:t>ontact Bonfire</w:t>
      </w:r>
      <w:r w:rsidRPr="001039F0">
        <w:t xml:space="preserve"> directly at the </w:t>
      </w:r>
      <w:r>
        <w:t>e-mail address</w:t>
      </w:r>
      <w:r w:rsidRPr="001039F0">
        <w:t xml:space="preserve"> set out in </w:t>
      </w:r>
      <w:r>
        <w:t xml:space="preserve">RFP </w:t>
      </w:r>
      <w:r w:rsidRPr="001039F0">
        <w:t xml:space="preserve">Section </w:t>
      </w:r>
      <w:r>
        <w:fldChar w:fldCharType="begin"/>
      </w:r>
      <w:r>
        <w:instrText xml:space="preserve"> REF _Ref495511717 \w \h </w:instrText>
      </w:r>
      <w:r>
        <w:fldChar w:fldCharType="separate"/>
      </w:r>
      <w:r w:rsidR="009D0549">
        <w:t>5.1(3)</w:t>
      </w:r>
      <w:r>
        <w:fldChar w:fldCharType="end"/>
      </w:r>
      <w:r>
        <w:t>.</w:t>
      </w:r>
      <w:r w:rsidRPr="001039F0">
        <w:t xml:space="preserve"> </w:t>
      </w:r>
      <w:r>
        <w:t>The University</w:t>
      </w:r>
      <w:r w:rsidRPr="001039F0">
        <w:t xml:space="preserve"> will be unable to assist with any </w:t>
      </w:r>
      <w:r>
        <w:t>Bonfire</w:t>
      </w:r>
      <w:r w:rsidRPr="001039F0">
        <w:t>-related issues.</w:t>
      </w:r>
    </w:p>
    <w:p w14:paraId="46D1919B" w14:textId="77777777" w:rsidR="00512FDE" w:rsidRDefault="00512FDE" w:rsidP="00512FDE">
      <w:pPr>
        <w:pStyle w:val="Article14"/>
      </w:pPr>
      <w:r w:rsidRPr="004A3A11">
        <w:t xml:space="preserve">The largest individual file size that can be submitted </w:t>
      </w:r>
      <w:r>
        <w:t>by a Proponent through Bonfire is 1</w:t>
      </w:r>
      <w:r w:rsidRPr="004A3A11">
        <w:t>00</w:t>
      </w:r>
      <w:r>
        <w:t xml:space="preserve">0 </w:t>
      </w:r>
      <w:r w:rsidRPr="004A3A11">
        <w:t>MB</w:t>
      </w:r>
      <w:r w:rsidRPr="00185E74">
        <w:t>, although there is no limit to the number of files that can be submitted.</w:t>
      </w:r>
      <w:r w:rsidRPr="004A3A11">
        <w:t xml:space="preserve"> If an</w:t>
      </w:r>
      <w:r>
        <w:t>y individual file size is over 1</w:t>
      </w:r>
      <w:r w:rsidRPr="004A3A11">
        <w:t>00</w:t>
      </w:r>
      <w:r>
        <w:t xml:space="preserve">0 </w:t>
      </w:r>
      <w:r w:rsidRPr="004A3A11">
        <w:t xml:space="preserve">MB, the </w:t>
      </w:r>
      <w:r>
        <w:t>Proponent is advised to divide its Proposal portions into multiple files in accordance with the following rules:</w:t>
      </w:r>
    </w:p>
    <w:p w14:paraId="70CBAFB0" w14:textId="77777777" w:rsidR="00512FDE" w:rsidRDefault="00512FDE" w:rsidP="00512FDE">
      <w:pPr>
        <w:pStyle w:val="Article15"/>
      </w:pPr>
      <w:r>
        <w:t>the Proponent will maintain the separation between the Technical Submission and the Financial Submission, and will ensure that no individual file contains a portion of the Technical Submission and the Financial Submission;</w:t>
      </w:r>
    </w:p>
    <w:p w14:paraId="511FDE9C" w14:textId="77777777" w:rsidR="00512FDE" w:rsidRDefault="00512FDE" w:rsidP="00512FDE">
      <w:pPr>
        <w:pStyle w:val="Article15"/>
      </w:pPr>
      <w:r>
        <w:t>the Proponent will clearly and legibly identify each file as a part of the Technical Submission or a part of the Financial Submission;</w:t>
      </w:r>
    </w:p>
    <w:p w14:paraId="4EABE142" w14:textId="77777777" w:rsidR="00512FDE" w:rsidRDefault="00512FDE" w:rsidP="00512FDE">
      <w:pPr>
        <w:pStyle w:val="Article15"/>
      </w:pPr>
      <w:r>
        <w:t>the Proponent will clearly and legibly label each file in a sequential manner such that the University is able to re-construct each of the Technical Submission and the Financial Submission (for example, “Technical Submission, Part 1”, “Technical Submission, Part 2”); and</w:t>
      </w:r>
    </w:p>
    <w:p w14:paraId="32ED91F8" w14:textId="77777777" w:rsidR="00512FDE" w:rsidRPr="005F1F37" w:rsidRDefault="00512FDE" w:rsidP="00512FDE">
      <w:pPr>
        <w:pStyle w:val="Article15"/>
      </w:pPr>
      <w:r>
        <w:t>the Proponent will ensure that any division of the Proposal into multiple files is done in a logical manner such that clearly identifiable sections of the Proposal are contained in the same file or group of files.</w:t>
      </w:r>
    </w:p>
    <w:p w14:paraId="5F05ADA2" w14:textId="77777777" w:rsidR="00512FDE" w:rsidRDefault="00512FDE" w:rsidP="00512FDE">
      <w:pPr>
        <w:pStyle w:val="Article14"/>
        <w:rPr>
          <w:b/>
        </w:rPr>
      </w:pPr>
      <w:r>
        <w:t>Each Proponent should receive an email confirmation receipt with a unique confirmation number once it has submitted its Proposal.</w:t>
      </w:r>
    </w:p>
    <w:p w14:paraId="77E3182F" w14:textId="591C5FF6" w:rsidR="00512FDE" w:rsidRPr="004D6345" w:rsidRDefault="00512FDE" w:rsidP="00512FDE">
      <w:pPr>
        <w:pStyle w:val="Article13"/>
        <w:rPr>
          <w:lang w:val="en-CA"/>
        </w:rPr>
      </w:pPr>
      <w:r w:rsidRPr="00EE7EF8">
        <w:rPr>
          <w:lang w:val="en-CA"/>
        </w:rPr>
        <w:t xml:space="preserve">A </w:t>
      </w:r>
      <w:r>
        <w:rPr>
          <w:lang w:val="en-CA"/>
        </w:rPr>
        <w:t>Proposal</w:t>
      </w:r>
      <w:r w:rsidRPr="00EE7EF8">
        <w:rPr>
          <w:lang w:val="en-CA"/>
        </w:rPr>
        <w:t xml:space="preserve"> that is not submitted in accordan</w:t>
      </w:r>
      <w:r>
        <w:rPr>
          <w:lang w:val="en-CA"/>
        </w:rPr>
        <w:t>ce with the requirements of this RFP</w:t>
      </w:r>
      <w:r w:rsidRPr="00EE7EF8">
        <w:rPr>
          <w:lang w:val="en-CA"/>
        </w:rPr>
        <w:t xml:space="preserve"> Section </w:t>
      </w:r>
      <w:r>
        <w:rPr>
          <w:lang w:val="en-CA"/>
        </w:rPr>
        <w:fldChar w:fldCharType="begin"/>
      </w:r>
      <w:r>
        <w:rPr>
          <w:lang w:val="en-CA"/>
        </w:rPr>
        <w:instrText xml:space="preserve"> REF _Ref493174837 \w \h </w:instrText>
      </w:r>
      <w:r>
        <w:rPr>
          <w:lang w:val="en-CA"/>
        </w:rPr>
      </w:r>
      <w:r>
        <w:rPr>
          <w:lang w:val="en-CA"/>
        </w:rPr>
        <w:fldChar w:fldCharType="separate"/>
      </w:r>
      <w:r w:rsidR="009D0549">
        <w:rPr>
          <w:lang w:val="en-CA"/>
        </w:rPr>
        <w:t>5.1</w:t>
      </w:r>
      <w:r>
        <w:rPr>
          <w:lang w:val="en-CA"/>
        </w:rPr>
        <w:fldChar w:fldCharType="end"/>
      </w:r>
      <w:r>
        <w:rPr>
          <w:lang w:val="en-CA"/>
        </w:rPr>
        <w:t xml:space="preserve"> </w:t>
      </w:r>
      <w:r w:rsidRPr="00EE7EF8">
        <w:rPr>
          <w:lang w:val="en-CA"/>
        </w:rPr>
        <w:t xml:space="preserve">may be rejected by </w:t>
      </w:r>
      <w:r>
        <w:rPr>
          <w:lang w:val="en-CA"/>
        </w:rPr>
        <w:t>the University</w:t>
      </w:r>
      <w:r w:rsidRPr="00EE7EF8">
        <w:rPr>
          <w:lang w:val="en-CA"/>
        </w:rPr>
        <w:t xml:space="preserve"> and </w:t>
      </w:r>
      <w:r>
        <w:rPr>
          <w:lang w:val="en-CA"/>
        </w:rPr>
        <w:t>the University wi</w:t>
      </w:r>
      <w:r w:rsidRPr="00EE7EF8">
        <w:rPr>
          <w:lang w:val="en-CA"/>
        </w:rPr>
        <w:t xml:space="preserve">ll not be under any obligation to notify the </w:t>
      </w:r>
      <w:r>
        <w:rPr>
          <w:lang w:val="en-CA"/>
        </w:rPr>
        <w:t>Proponent</w:t>
      </w:r>
      <w:r w:rsidRPr="00EE7EF8">
        <w:rPr>
          <w:lang w:val="en-CA"/>
        </w:rPr>
        <w:t xml:space="preserve"> that the </w:t>
      </w:r>
      <w:r>
        <w:rPr>
          <w:lang w:val="en-CA"/>
        </w:rPr>
        <w:t>Proposal</w:t>
      </w:r>
      <w:r w:rsidRPr="00EE7EF8">
        <w:rPr>
          <w:lang w:val="en-CA"/>
        </w:rPr>
        <w:t xml:space="preserve"> </w:t>
      </w:r>
      <w:r>
        <w:rPr>
          <w:lang w:val="en-CA"/>
        </w:rPr>
        <w:t>was</w:t>
      </w:r>
      <w:r w:rsidRPr="00EE7EF8">
        <w:rPr>
          <w:lang w:val="en-CA"/>
        </w:rPr>
        <w:t xml:space="preserve"> not submitted in accordance with the requirements of this </w:t>
      </w:r>
      <w:r>
        <w:rPr>
          <w:lang w:val="en-CA"/>
        </w:rPr>
        <w:t xml:space="preserve">RFP </w:t>
      </w:r>
      <w:r w:rsidRPr="00EE7EF8">
        <w:rPr>
          <w:lang w:val="en-CA"/>
        </w:rPr>
        <w:t xml:space="preserve">Section </w:t>
      </w:r>
      <w:r>
        <w:rPr>
          <w:lang w:val="en-CA"/>
        </w:rPr>
        <w:fldChar w:fldCharType="begin"/>
      </w:r>
      <w:r>
        <w:rPr>
          <w:lang w:val="en-CA"/>
        </w:rPr>
        <w:instrText xml:space="preserve"> REF _Ref493174843 \w \h </w:instrText>
      </w:r>
      <w:r>
        <w:rPr>
          <w:lang w:val="en-CA"/>
        </w:rPr>
      </w:r>
      <w:r>
        <w:rPr>
          <w:lang w:val="en-CA"/>
        </w:rPr>
        <w:fldChar w:fldCharType="separate"/>
      </w:r>
      <w:r w:rsidR="009D0549">
        <w:rPr>
          <w:lang w:val="en-CA"/>
        </w:rPr>
        <w:t>5.1</w:t>
      </w:r>
      <w:r>
        <w:rPr>
          <w:lang w:val="en-CA"/>
        </w:rPr>
        <w:fldChar w:fldCharType="end"/>
      </w:r>
      <w:r>
        <w:rPr>
          <w:lang w:val="en-CA"/>
        </w:rPr>
        <w:t>. A Proponent has not successfully submitted a Proposal if it has not successfully submitted a Technical Submission and a Financial Submission on or before the Submission Deadline.</w:t>
      </w:r>
    </w:p>
    <w:p w14:paraId="5E23B856" w14:textId="77777777" w:rsidR="00512FDE" w:rsidRPr="00E12976" w:rsidRDefault="00512FDE" w:rsidP="00512FDE">
      <w:pPr>
        <w:pStyle w:val="Article12"/>
        <w:rPr>
          <w:rFonts w:eastAsiaTheme="minorHAnsi" w:cstheme="minorBidi"/>
        </w:rPr>
      </w:pPr>
      <w:bookmarkStart w:id="175" w:name="_Toc319050430"/>
      <w:bookmarkStart w:id="176" w:name="_Toc522870768"/>
      <w:bookmarkEnd w:id="171"/>
      <w:bookmarkEnd w:id="172"/>
      <w:r w:rsidRPr="00E12976">
        <w:rPr>
          <w:rFonts w:eastAsiaTheme="minorHAnsi" w:cstheme="minorBidi"/>
        </w:rPr>
        <w:t>Late Proposals</w:t>
      </w:r>
      <w:bookmarkEnd w:id="175"/>
      <w:bookmarkEnd w:id="176"/>
    </w:p>
    <w:p w14:paraId="1B639F6D" w14:textId="77777777" w:rsidR="00512FDE" w:rsidRPr="00E12976" w:rsidRDefault="00512FDE" w:rsidP="00512FDE">
      <w:pPr>
        <w:pStyle w:val="Article13"/>
        <w:rPr>
          <w:rFonts w:eastAsiaTheme="minorHAnsi" w:cstheme="minorBidi"/>
        </w:rPr>
      </w:pPr>
      <w:r>
        <w:rPr>
          <w:rFonts w:eastAsiaTheme="minorHAnsi" w:cstheme="minorBidi"/>
        </w:rPr>
        <w:t>The University</w:t>
      </w:r>
      <w:r w:rsidRPr="00E12976">
        <w:rPr>
          <w:rFonts w:eastAsiaTheme="minorHAnsi" w:cstheme="minorBidi"/>
        </w:rPr>
        <w:t xml:space="preserve"> </w:t>
      </w:r>
      <w:r>
        <w:rPr>
          <w:rFonts w:eastAsiaTheme="minorHAnsi" w:cstheme="minorBidi"/>
        </w:rPr>
        <w:t>will not open a Proposal received</w:t>
      </w:r>
      <w:r w:rsidRPr="00E12976">
        <w:rPr>
          <w:rFonts w:eastAsiaTheme="minorHAnsi" w:cstheme="minorBidi"/>
        </w:rPr>
        <w:t xml:space="preserve"> </w:t>
      </w:r>
      <w:r>
        <w:rPr>
          <w:rFonts w:eastAsiaTheme="minorHAnsi" w:cstheme="minorBidi"/>
        </w:rPr>
        <w:t>after the Submission Deadline.</w:t>
      </w:r>
    </w:p>
    <w:p w14:paraId="57E7C674" w14:textId="77777777" w:rsidR="00512FDE" w:rsidRPr="00E12976" w:rsidRDefault="00512FDE" w:rsidP="00512FDE">
      <w:pPr>
        <w:pStyle w:val="Article12"/>
        <w:rPr>
          <w:rFonts w:eastAsiaTheme="minorHAnsi" w:cstheme="minorBidi"/>
        </w:rPr>
      </w:pPr>
      <w:bookmarkStart w:id="177" w:name="_Toc319050431"/>
      <w:bookmarkStart w:id="178" w:name="_Ref488165281"/>
      <w:bookmarkStart w:id="179" w:name="_Ref488169770"/>
      <w:bookmarkStart w:id="180" w:name="_Toc522870769"/>
      <w:r w:rsidRPr="00E12976">
        <w:rPr>
          <w:rFonts w:eastAsiaTheme="minorHAnsi" w:cstheme="minorBidi"/>
        </w:rPr>
        <w:t>Withdrawal of Proposals</w:t>
      </w:r>
      <w:bookmarkEnd w:id="177"/>
      <w:bookmarkEnd w:id="178"/>
      <w:bookmarkEnd w:id="179"/>
      <w:bookmarkEnd w:id="180"/>
    </w:p>
    <w:p w14:paraId="71B53045" w14:textId="77777777" w:rsidR="00512FDE" w:rsidRPr="00825E16" w:rsidRDefault="00512FDE" w:rsidP="00512FDE">
      <w:pPr>
        <w:pStyle w:val="Article13"/>
        <w:rPr>
          <w:rFonts w:eastAsiaTheme="minorHAnsi" w:cstheme="minorBidi"/>
          <w:b/>
        </w:rPr>
      </w:pPr>
      <w:r w:rsidRPr="00246323">
        <w:rPr>
          <w:rFonts w:eastAsiaTheme="minorHAnsi" w:cstheme="minorBidi"/>
        </w:rPr>
        <w:t>A Proponent may withdraw its Proposal</w:t>
      </w:r>
      <w:r>
        <w:rPr>
          <w:rFonts w:eastAsiaTheme="minorHAnsi" w:cstheme="minorBidi"/>
        </w:rPr>
        <w:t xml:space="preserve"> on or before the Submission Deadline </w:t>
      </w:r>
      <w:r w:rsidRPr="00246323">
        <w:rPr>
          <w:rFonts w:eastAsiaTheme="minorHAnsi" w:cstheme="minorBidi"/>
        </w:rPr>
        <w:t xml:space="preserve">by </w:t>
      </w:r>
      <w:r>
        <w:rPr>
          <w:rFonts w:eastAsiaTheme="minorHAnsi" w:cstheme="minorBidi"/>
        </w:rPr>
        <w:t>un-submitting its entire Proposal on Bonfire prior to the Submission Deadline.</w:t>
      </w:r>
    </w:p>
    <w:p w14:paraId="4F09C8FE" w14:textId="77777777" w:rsidR="00512FDE" w:rsidRDefault="00512FDE" w:rsidP="00512FDE">
      <w:pPr>
        <w:pStyle w:val="Article12"/>
      </w:pPr>
      <w:bookmarkStart w:id="181" w:name="_Toc522870770"/>
      <w:r>
        <w:t>Proposal Irrevocability</w:t>
      </w:r>
      <w:bookmarkEnd w:id="181"/>
    </w:p>
    <w:p w14:paraId="457090EA" w14:textId="77777777" w:rsidR="00512FDE" w:rsidRPr="00A36415" w:rsidRDefault="00512FDE" w:rsidP="00512FDE">
      <w:pPr>
        <w:pStyle w:val="Article13"/>
      </w:pPr>
      <w:r>
        <w:t>Subject to the Proponent’s right to withdraw its Proposal before the Submission Deadline, the Proponent’s Proposal will be irrevocable and will remain in effect and open for acceptance for the number of days set out in the RFP Data Sheet after the Submission Deadline.</w:t>
      </w:r>
    </w:p>
    <w:p w14:paraId="0A743648" w14:textId="77777777" w:rsidR="00512FDE" w:rsidRPr="00E12976" w:rsidRDefault="00512FDE" w:rsidP="00512FDE">
      <w:pPr>
        <w:pStyle w:val="Article12"/>
        <w:rPr>
          <w:rFonts w:eastAsiaTheme="minorHAnsi" w:cstheme="minorBidi"/>
        </w:rPr>
      </w:pPr>
      <w:bookmarkStart w:id="182" w:name="_Toc319050433"/>
      <w:bookmarkStart w:id="183" w:name="_Ref319511864"/>
      <w:bookmarkStart w:id="184" w:name="_Toc522870771"/>
      <w:r w:rsidRPr="00E12976">
        <w:rPr>
          <w:rFonts w:eastAsiaTheme="minorHAnsi" w:cstheme="minorBidi"/>
        </w:rPr>
        <w:t>One Proposal per Person or Entity</w:t>
      </w:r>
      <w:bookmarkEnd w:id="182"/>
      <w:bookmarkEnd w:id="183"/>
      <w:bookmarkEnd w:id="184"/>
    </w:p>
    <w:p w14:paraId="27531065" w14:textId="77777777" w:rsidR="00512FDE" w:rsidRPr="00E12976" w:rsidRDefault="00512FDE" w:rsidP="00512FDE">
      <w:pPr>
        <w:pStyle w:val="Article13"/>
        <w:rPr>
          <w:rFonts w:eastAsiaTheme="minorHAnsi" w:cstheme="minorBidi"/>
        </w:rPr>
      </w:pPr>
      <w:bookmarkStart w:id="185" w:name="_Ref319511862"/>
      <w:r w:rsidRPr="00E12976">
        <w:rPr>
          <w:rFonts w:eastAsiaTheme="minorHAnsi" w:cstheme="minorBidi"/>
        </w:rPr>
        <w:t xml:space="preserve">Except as set out in the </w:t>
      </w:r>
      <w:r>
        <w:rPr>
          <w:rFonts w:eastAsiaTheme="minorHAnsi" w:cstheme="minorBidi"/>
        </w:rPr>
        <w:t>RFP</w:t>
      </w:r>
      <w:r w:rsidRPr="00E12976">
        <w:rPr>
          <w:rFonts w:eastAsiaTheme="minorHAnsi" w:cstheme="minorBidi"/>
        </w:rPr>
        <w:t xml:space="preserve"> Data Sheet and with </w:t>
      </w:r>
      <w:r>
        <w:rPr>
          <w:rFonts w:eastAsiaTheme="minorHAnsi" w:cstheme="minorBidi"/>
        </w:rPr>
        <w:t>the University’</w:t>
      </w:r>
      <w:r w:rsidRPr="00E12976">
        <w:rPr>
          <w:rFonts w:eastAsiaTheme="minorHAnsi" w:cstheme="minorBidi"/>
        </w:rPr>
        <w:t>s prior written consent,</w:t>
      </w:r>
      <w:bookmarkEnd w:id="185"/>
      <w:r w:rsidRPr="00E12976">
        <w:rPr>
          <w:rFonts w:eastAsiaTheme="minorHAnsi" w:cstheme="minorBidi"/>
        </w:rPr>
        <w:t xml:space="preserve"> </w:t>
      </w:r>
    </w:p>
    <w:p w14:paraId="38A8BAEC" w14:textId="77777777" w:rsidR="00512FDE" w:rsidRPr="00E12976" w:rsidRDefault="00512FDE" w:rsidP="00512FDE">
      <w:pPr>
        <w:pStyle w:val="Article14"/>
        <w:rPr>
          <w:rFonts w:eastAsiaTheme="minorHAnsi" w:cstheme="minorBidi"/>
        </w:rPr>
      </w:pPr>
      <w:r>
        <w:rPr>
          <w:rFonts w:eastAsiaTheme="minorHAnsi" w:cstheme="minorBidi"/>
        </w:rPr>
        <w:t>a</w:t>
      </w:r>
      <w:r w:rsidRPr="00E12976">
        <w:rPr>
          <w:rFonts w:eastAsiaTheme="minorHAnsi" w:cstheme="minorBidi"/>
        </w:rPr>
        <w:t xml:space="preserve"> person or entity </w:t>
      </w:r>
      <w:r>
        <w:rPr>
          <w:rFonts w:eastAsiaTheme="minorHAnsi" w:cstheme="minorBidi"/>
        </w:rPr>
        <w:t>will</w:t>
      </w:r>
      <w:r w:rsidRPr="00E12976">
        <w:rPr>
          <w:rFonts w:eastAsiaTheme="minorHAnsi" w:cstheme="minorBidi"/>
        </w:rPr>
        <w:t xml:space="preserve"> submit or participate in only one Proposal;</w:t>
      </w:r>
      <w:r>
        <w:rPr>
          <w:rFonts w:eastAsiaTheme="minorHAnsi" w:cstheme="minorBidi"/>
        </w:rPr>
        <w:t xml:space="preserve"> and</w:t>
      </w:r>
    </w:p>
    <w:p w14:paraId="3C17CD78" w14:textId="77777777" w:rsidR="00512FDE" w:rsidRPr="00E12976" w:rsidRDefault="00512FDE" w:rsidP="00512FDE">
      <w:pPr>
        <w:pStyle w:val="Article14"/>
        <w:rPr>
          <w:rFonts w:eastAsiaTheme="minorHAnsi" w:cstheme="minorBidi"/>
        </w:rPr>
      </w:pPr>
      <w:r>
        <w:rPr>
          <w:rFonts w:eastAsiaTheme="minorHAnsi" w:cstheme="minorBidi"/>
        </w:rPr>
        <w:t>n</w:t>
      </w:r>
      <w:r w:rsidRPr="00E12976">
        <w:rPr>
          <w:rFonts w:eastAsiaTheme="minorHAnsi" w:cstheme="minorBidi"/>
        </w:rPr>
        <w:t xml:space="preserve">o person or entity </w:t>
      </w:r>
      <w:r>
        <w:rPr>
          <w:rFonts w:eastAsiaTheme="minorHAnsi" w:cstheme="minorBidi"/>
        </w:rPr>
        <w:t>will</w:t>
      </w:r>
      <w:r w:rsidRPr="00E12976">
        <w:rPr>
          <w:rFonts w:eastAsiaTheme="minorHAnsi" w:cstheme="minorBidi"/>
        </w:rPr>
        <w:t xml:space="preserve"> be a subcontractor of a </w:t>
      </w:r>
      <w:r>
        <w:rPr>
          <w:rFonts w:eastAsiaTheme="minorHAnsi" w:cstheme="minorBidi"/>
        </w:rPr>
        <w:t>Proponent</w:t>
      </w:r>
      <w:r w:rsidRPr="00E12976">
        <w:rPr>
          <w:rFonts w:eastAsiaTheme="minorHAnsi" w:cstheme="minorBidi"/>
        </w:rPr>
        <w:t xml:space="preserve"> while submitting a Proposal individually in the same </w:t>
      </w:r>
      <w:r>
        <w:rPr>
          <w:rFonts w:eastAsiaTheme="minorHAnsi" w:cstheme="minorBidi"/>
        </w:rPr>
        <w:t>RFP Process.</w:t>
      </w:r>
    </w:p>
    <w:p w14:paraId="78325759" w14:textId="77777777" w:rsidR="00512FDE" w:rsidRPr="00E12976" w:rsidRDefault="00512FDE" w:rsidP="00512FDE">
      <w:pPr>
        <w:pStyle w:val="Article13"/>
        <w:rPr>
          <w:rFonts w:eastAsiaTheme="minorHAnsi"/>
        </w:rPr>
      </w:pPr>
      <w:r>
        <w:rPr>
          <w:rFonts w:eastAsiaTheme="minorHAnsi"/>
        </w:rPr>
        <w:t>Except as set out in the RFP Data Sheet, a</w:t>
      </w:r>
      <w:r w:rsidRPr="00E12976">
        <w:rPr>
          <w:rFonts w:eastAsiaTheme="minorHAnsi"/>
        </w:rPr>
        <w:t xml:space="preserve"> person or entity </w:t>
      </w:r>
      <w:r>
        <w:rPr>
          <w:rFonts w:eastAsiaTheme="minorHAnsi"/>
        </w:rPr>
        <w:t>may</w:t>
      </w:r>
      <w:r w:rsidRPr="00E12976">
        <w:rPr>
          <w:rFonts w:eastAsiaTheme="minorHAnsi"/>
        </w:rPr>
        <w:t xml:space="preserve"> be a subcontractor of a </w:t>
      </w:r>
      <w:r>
        <w:rPr>
          <w:rFonts w:eastAsiaTheme="minorHAnsi"/>
        </w:rPr>
        <w:t>Proponent</w:t>
      </w:r>
      <w:r w:rsidRPr="00E12976">
        <w:rPr>
          <w:rFonts w:eastAsiaTheme="minorHAnsi"/>
        </w:rPr>
        <w:t xml:space="preserve"> in respect of more than one Proposal.</w:t>
      </w:r>
    </w:p>
    <w:p w14:paraId="3E4DDA9B" w14:textId="08FBA947" w:rsidR="00512FDE" w:rsidRDefault="00512FDE" w:rsidP="00512FDE">
      <w:pPr>
        <w:pStyle w:val="Article13"/>
        <w:rPr>
          <w:rFonts w:eastAsiaTheme="minorHAnsi" w:cstheme="minorBidi"/>
        </w:rPr>
      </w:pPr>
      <w:bookmarkStart w:id="186" w:name="_Ref292379073"/>
      <w:r w:rsidRPr="00E12976">
        <w:rPr>
          <w:rFonts w:eastAsiaTheme="minorHAnsi" w:cstheme="minorBidi"/>
        </w:rPr>
        <w:t xml:space="preserve">If a person or entity submits or participates in more than one Proposal in contravention of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_Ref319511862 \w \h </w:instrText>
      </w:r>
      <w:r>
        <w:rPr>
          <w:rFonts w:eastAsiaTheme="minorHAnsi" w:cstheme="minorBidi"/>
        </w:rPr>
      </w:r>
      <w:r>
        <w:rPr>
          <w:rFonts w:eastAsiaTheme="minorHAnsi" w:cstheme="minorBidi"/>
        </w:rPr>
        <w:fldChar w:fldCharType="separate"/>
      </w:r>
      <w:r w:rsidR="009D0549">
        <w:rPr>
          <w:rFonts w:eastAsiaTheme="minorHAnsi" w:cstheme="minorBidi"/>
        </w:rPr>
        <w:t>5.5(1)</w:t>
      </w:r>
      <w:r>
        <w:rPr>
          <w:rFonts w:eastAsiaTheme="minorHAnsi" w:cstheme="minorBidi"/>
        </w:rPr>
        <w:fldChar w:fldCharType="end"/>
      </w:r>
      <w:r>
        <w:rPr>
          <w:rFonts w:eastAsiaTheme="minorHAnsi" w:cstheme="minorBidi"/>
        </w:rPr>
        <w:t xml:space="preserve"> the University</w:t>
      </w:r>
      <w:r w:rsidRPr="00E12976">
        <w:rPr>
          <w:rFonts w:eastAsiaTheme="minorHAnsi" w:cstheme="minorBidi"/>
        </w:rPr>
        <w:t xml:space="preserve"> may, in its sole discretion, disqualify any or all of the Proposals submitted by that person or entity or in which that person or entity is a participant.</w:t>
      </w:r>
      <w:bookmarkEnd w:id="186"/>
    </w:p>
    <w:p w14:paraId="4BC84E17" w14:textId="77777777" w:rsidR="00512FDE" w:rsidRDefault="00512FDE" w:rsidP="00512FDE">
      <w:pPr>
        <w:pStyle w:val="Article12"/>
        <w:rPr>
          <w:rFonts w:eastAsiaTheme="minorHAnsi"/>
        </w:rPr>
      </w:pPr>
      <w:bookmarkStart w:id="187" w:name="_Toc522870772"/>
      <w:r w:rsidRPr="002946C3">
        <w:rPr>
          <w:rFonts w:eastAsiaTheme="minorHAnsi"/>
        </w:rPr>
        <w:t>Proposals to be Retained by University</w:t>
      </w:r>
      <w:bookmarkEnd w:id="187"/>
    </w:p>
    <w:p w14:paraId="5E68A3C4" w14:textId="77777777" w:rsidR="00512FDE" w:rsidRDefault="00512FDE" w:rsidP="00512FDE">
      <w:pPr>
        <w:pStyle w:val="Article13"/>
        <w:rPr>
          <w:rFonts w:eastAsiaTheme="minorHAnsi"/>
        </w:rPr>
      </w:pPr>
      <w:r w:rsidRPr="002946C3">
        <w:rPr>
          <w:rFonts w:eastAsiaTheme="minorHAnsi"/>
        </w:rPr>
        <w:t xml:space="preserve">The University will not return or delete any Proposals or accompanying documentation. </w:t>
      </w:r>
    </w:p>
    <w:p w14:paraId="6F5F871E" w14:textId="77777777" w:rsidR="00512FDE" w:rsidRDefault="00512FDE" w:rsidP="00512FDE">
      <w:pPr>
        <w:pStyle w:val="Article11"/>
        <w:rPr>
          <w:rFonts w:eastAsiaTheme="minorHAnsi" w:cstheme="minorBidi"/>
        </w:rPr>
      </w:pPr>
      <w:bookmarkStart w:id="188" w:name="_Ref173298473"/>
      <w:bookmarkStart w:id="189" w:name="_Toc319050434"/>
      <w:bookmarkStart w:id="190" w:name="_Toc408483141"/>
      <w:bookmarkStart w:id="191" w:name="_Toc408483174"/>
      <w:bookmarkStart w:id="192" w:name="_Toc522870773"/>
      <w:r w:rsidRPr="00E12976">
        <w:rPr>
          <w:rFonts w:eastAsiaTheme="minorHAnsi"/>
        </w:rPr>
        <w:t xml:space="preserve">- </w:t>
      </w:r>
      <w:r w:rsidRPr="00E12976">
        <w:rPr>
          <w:rFonts w:eastAsiaTheme="minorHAnsi" w:cstheme="minorBidi"/>
        </w:rPr>
        <w:t>PROPOSAL EVALUATION</w:t>
      </w:r>
      <w:bookmarkEnd w:id="188"/>
      <w:bookmarkEnd w:id="189"/>
      <w:bookmarkEnd w:id="190"/>
      <w:bookmarkEnd w:id="191"/>
      <w:bookmarkEnd w:id="192"/>
    </w:p>
    <w:p w14:paraId="3ECF7FD6" w14:textId="77777777" w:rsidR="00512FDE" w:rsidRDefault="00512FDE" w:rsidP="00512FDE">
      <w:pPr>
        <w:pStyle w:val="Article12"/>
        <w:rPr>
          <w:rFonts w:eastAsiaTheme="minorHAnsi" w:cstheme="minorBidi"/>
        </w:rPr>
      </w:pPr>
      <w:bookmarkStart w:id="193" w:name="_Toc319050436"/>
      <w:bookmarkStart w:id="194" w:name="_Toc522870774"/>
      <w:r w:rsidRPr="00E12976">
        <w:rPr>
          <w:rFonts w:eastAsiaTheme="minorHAnsi" w:cstheme="minorBidi"/>
        </w:rPr>
        <w:t>Evaluation of Proposals</w:t>
      </w:r>
      <w:bookmarkEnd w:id="193"/>
      <w:bookmarkEnd w:id="194"/>
    </w:p>
    <w:p w14:paraId="39680AFC" w14:textId="77777777" w:rsidR="00512FDE" w:rsidRPr="00E12976" w:rsidRDefault="00512FDE" w:rsidP="00512FDE">
      <w:pPr>
        <w:pStyle w:val="Article13"/>
        <w:rPr>
          <w:rFonts w:eastAsiaTheme="minorHAnsi" w:cstheme="minorBidi"/>
        </w:rPr>
      </w:pPr>
      <w:bookmarkStart w:id="195" w:name="_Ref258512274"/>
      <w:r w:rsidRPr="00E12976">
        <w:rPr>
          <w:rFonts w:eastAsiaTheme="minorHAnsi" w:cstheme="minorBidi"/>
        </w:rPr>
        <w:t xml:space="preserve">The </w:t>
      </w:r>
      <w:r>
        <w:rPr>
          <w:rFonts w:eastAsiaTheme="minorHAnsi" w:cstheme="minorBidi"/>
        </w:rPr>
        <w:t>Proponent</w:t>
      </w:r>
      <w:r w:rsidRPr="00E12976">
        <w:rPr>
          <w:rFonts w:eastAsiaTheme="minorHAnsi" w:cstheme="minorBidi"/>
        </w:rPr>
        <w:t>s</w:t>
      </w:r>
      <w:r>
        <w:rPr>
          <w:rFonts w:eastAsiaTheme="minorHAnsi" w:cstheme="minorBidi"/>
        </w:rPr>
        <w:t>’</w:t>
      </w:r>
      <w:r w:rsidRPr="00E12976">
        <w:rPr>
          <w:rFonts w:eastAsiaTheme="minorHAnsi" w:cstheme="minorBidi"/>
        </w:rPr>
        <w:t xml:space="preserve"> Proposals will be reviewed and evaluated by the </w:t>
      </w:r>
      <w:r>
        <w:rPr>
          <w:rFonts w:eastAsiaTheme="minorHAnsi" w:cstheme="minorBidi"/>
        </w:rPr>
        <w:t>University</w:t>
      </w:r>
      <w:r w:rsidRPr="00E12976">
        <w:rPr>
          <w:rFonts w:eastAsiaTheme="minorHAnsi" w:cstheme="minorBidi"/>
        </w:rPr>
        <w:t xml:space="preserve"> on the basis of the evaluation criteria set out in the </w:t>
      </w:r>
      <w:r>
        <w:rPr>
          <w:rFonts w:eastAsiaTheme="minorHAnsi" w:cstheme="minorBidi"/>
        </w:rPr>
        <w:t>RFP</w:t>
      </w:r>
      <w:r w:rsidRPr="00E12976">
        <w:rPr>
          <w:rFonts w:eastAsiaTheme="minorHAnsi" w:cstheme="minorBidi"/>
        </w:rPr>
        <w:t xml:space="preserve"> Data Sheet</w:t>
      </w:r>
      <w:r>
        <w:rPr>
          <w:rFonts w:eastAsiaTheme="minorHAnsi" w:cstheme="minorBidi"/>
        </w:rPr>
        <w:t xml:space="preserve"> and Schedule D to this RFP – Submission Requirements and Evaluation Criteria</w:t>
      </w:r>
      <w:r w:rsidRPr="00E12976">
        <w:rPr>
          <w:rFonts w:eastAsiaTheme="minorHAnsi" w:cstheme="minorBidi"/>
        </w:rPr>
        <w:t xml:space="preserve"> (the </w:t>
      </w:r>
      <w:r>
        <w:rPr>
          <w:rFonts w:eastAsiaTheme="minorHAnsi" w:cstheme="minorBidi"/>
        </w:rPr>
        <w:t>“</w:t>
      </w:r>
      <w:r w:rsidRPr="00E8623F">
        <w:rPr>
          <w:rFonts w:eastAsiaTheme="minorHAnsi" w:cstheme="minorBidi"/>
          <w:b/>
        </w:rPr>
        <w:t>Evaluation Criteria</w:t>
      </w:r>
      <w:r>
        <w:rPr>
          <w:rFonts w:eastAsiaTheme="minorHAnsi" w:cstheme="minorBidi"/>
        </w:rPr>
        <w:t>”</w:t>
      </w:r>
      <w:r w:rsidRPr="00E12976">
        <w:rPr>
          <w:rFonts w:eastAsiaTheme="minorHAnsi" w:cstheme="minorBidi"/>
        </w:rPr>
        <w:t>).</w:t>
      </w:r>
      <w:bookmarkEnd w:id="195"/>
    </w:p>
    <w:p w14:paraId="677A4202" w14:textId="77777777" w:rsidR="00512FDE" w:rsidRPr="00E12976" w:rsidRDefault="00512FDE" w:rsidP="00512FDE">
      <w:pPr>
        <w:pStyle w:val="Article13"/>
        <w:rPr>
          <w:rFonts w:eastAsiaTheme="minorHAnsi" w:cstheme="minorBidi"/>
        </w:rPr>
      </w:pPr>
      <w:r>
        <w:rPr>
          <w:rFonts w:eastAsiaTheme="minorHAnsi" w:cstheme="minorBidi"/>
        </w:rPr>
        <w:t>The University</w:t>
      </w:r>
      <w:r w:rsidRPr="00E12976">
        <w:rPr>
          <w:rFonts w:eastAsiaTheme="minorHAnsi" w:cstheme="minorBidi"/>
        </w:rPr>
        <w:t xml:space="preserve"> may require that </w:t>
      </w:r>
      <w:r>
        <w:rPr>
          <w:rFonts w:eastAsiaTheme="minorHAnsi" w:cstheme="minorBidi"/>
        </w:rPr>
        <w:t>Proponent</w:t>
      </w:r>
      <w:r w:rsidRPr="00E12976">
        <w:rPr>
          <w:rFonts w:eastAsiaTheme="minorHAnsi" w:cstheme="minorBidi"/>
        </w:rPr>
        <w:t xml:space="preserve">s receive a pre-established minimum passing score before being eligible to be considered further in the </w:t>
      </w:r>
      <w:r>
        <w:rPr>
          <w:rFonts w:eastAsiaTheme="minorHAnsi" w:cstheme="minorBidi"/>
        </w:rPr>
        <w:t>RFP</w:t>
      </w:r>
      <w:r w:rsidRPr="00E12976">
        <w:rPr>
          <w:rFonts w:eastAsiaTheme="minorHAnsi" w:cstheme="minorBidi"/>
        </w:rPr>
        <w:t xml:space="preserve"> Process (including being eligible for an interview). If </w:t>
      </w:r>
      <w:r>
        <w:rPr>
          <w:rFonts w:eastAsiaTheme="minorHAnsi" w:cstheme="minorBidi"/>
        </w:rPr>
        <w:t>the University</w:t>
      </w:r>
      <w:r w:rsidRPr="00E12976">
        <w:rPr>
          <w:rFonts w:eastAsiaTheme="minorHAnsi" w:cstheme="minorBidi"/>
        </w:rPr>
        <w:t xml:space="preserve"> intends to require a minimum passing score in this </w:t>
      </w:r>
      <w:r>
        <w:rPr>
          <w:rFonts w:eastAsiaTheme="minorHAnsi" w:cstheme="minorBidi"/>
        </w:rPr>
        <w:t>RFP</w:t>
      </w:r>
      <w:r w:rsidRPr="00E12976">
        <w:rPr>
          <w:rFonts w:eastAsiaTheme="minorHAnsi" w:cstheme="minorBidi"/>
        </w:rPr>
        <w:t xml:space="preserve"> Process, the required minimum passing score and any related requirements are set out in the </w:t>
      </w:r>
      <w:r>
        <w:rPr>
          <w:rFonts w:eastAsiaTheme="minorHAnsi" w:cstheme="minorBidi"/>
        </w:rPr>
        <w:t>RFP</w:t>
      </w:r>
      <w:r w:rsidRPr="00E12976">
        <w:rPr>
          <w:rFonts w:eastAsiaTheme="minorHAnsi" w:cstheme="minorBidi"/>
        </w:rPr>
        <w:t xml:space="preserve"> Data Sheet</w:t>
      </w:r>
      <w:r>
        <w:rPr>
          <w:rFonts w:eastAsiaTheme="minorHAnsi" w:cstheme="minorBidi"/>
        </w:rPr>
        <w:t xml:space="preserve"> and RFP Schedule D – Submission Requirements and Evaluation Criteria</w:t>
      </w:r>
      <w:r w:rsidRPr="00E12976">
        <w:rPr>
          <w:rFonts w:eastAsiaTheme="minorHAnsi" w:cstheme="minorBidi"/>
        </w:rPr>
        <w:t xml:space="preserve">.  Failure to achieve a minimum passing score may prevent a </w:t>
      </w:r>
      <w:r>
        <w:rPr>
          <w:rFonts w:eastAsiaTheme="minorHAnsi" w:cstheme="minorBidi"/>
        </w:rPr>
        <w:t>Proponent</w:t>
      </w:r>
      <w:r w:rsidRPr="00E12976">
        <w:rPr>
          <w:rFonts w:eastAsiaTheme="minorHAnsi" w:cstheme="minorBidi"/>
        </w:rPr>
        <w:t xml:space="preserve"> from being eligible to be considered further in the </w:t>
      </w:r>
      <w:r>
        <w:rPr>
          <w:rFonts w:eastAsiaTheme="minorHAnsi" w:cstheme="minorBidi"/>
        </w:rPr>
        <w:t>RFP</w:t>
      </w:r>
      <w:r w:rsidRPr="00E12976">
        <w:rPr>
          <w:rFonts w:eastAsiaTheme="minorHAnsi" w:cstheme="minorBidi"/>
        </w:rPr>
        <w:t xml:space="preserve"> Process.  </w:t>
      </w:r>
    </w:p>
    <w:p w14:paraId="5843261C" w14:textId="77777777" w:rsidR="00512FDE" w:rsidRPr="00E12976" w:rsidRDefault="00512FDE" w:rsidP="00512FDE">
      <w:pPr>
        <w:pStyle w:val="Article13"/>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s acknowledge that Proposals submitted in response to this </w:t>
      </w:r>
      <w:r>
        <w:rPr>
          <w:rFonts w:eastAsiaTheme="minorHAnsi" w:cstheme="minorBidi"/>
        </w:rPr>
        <w:t>RFP</w:t>
      </w:r>
      <w:r w:rsidRPr="00E12976">
        <w:rPr>
          <w:rFonts w:eastAsiaTheme="minorHAnsi" w:cstheme="minorBidi"/>
        </w:rPr>
        <w:t xml:space="preserve"> </w:t>
      </w:r>
      <w:r>
        <w:rPr>
          <w:rFonts w:eastAsiaTheme="minorHAnsi" w:cstheme="minorBidi"/>
        </w:rPr>
        <w:t xml:space="preserve">Process </w:t>
      </w:r>
      <w:r w:rsidRPr="00E12976">
        <w:rPr>
          <w:rFonts w:eastAsiaTheme="minorHAnsi" w:cstheme="minorBidi"/>
        </w:rPr>
        <w:t xml:space="preserve">may not be directly comparable to one another.  As a result, notwithstanding the general evaluation criteria set out in the </w:t>
      </w:r>
      <w:r>
        <w:rPr>
          <w:rFonts w:eastAsiaTheme="minorHAnsi" w:cstheme="minorBidi"/>
        </w:rPr>
        <w:t>RFP</w:t>
      </w:r>
      <w:r w:rsidRPr="00E12976">
        <w:rPr>
          <w:rFonts w:eastAsiaTheme="minorHAnsi" w:cstheme="minorBidi"/>
        </w:rPr>
        <w:t xml:space="preserve"> Data Sheet, </w:t>
      </w:r>
      <w:r>
        <w:rPr>
          <w:rFonts w:eastAsiaTheme="minorHAnsi" w:cstheme="minorBidi"/>
        </w:rPr>
        <w:t>the University</w:t>
      </w:r>
      <w:r w:rsidRPr="00E12976">
        <w:rPr>
          <w:rFonts w:eastAsiaTheme="minorHAnsi" w:cstheme="minorBidi"/>
        </w:rPr>
        <w:t xml:space="preserve"> intends to exercise a broad range of discretion in evaluating </w:t>
      </w:r>
      <w:r>
        <w:rPr>
          <w:rFonts w:eastAsiaTheme="minorHAnsi" w:cstheme="minorBidi"/>
        </w:rPr>
        <w:t>Proponent</w:t>
      </w:r>
      <w:r w:rsidRPr="00E12976">
        <w:rPr>
          <w:rFonts w:eastAsiaTheme="minorHAnsi" w:cstheme="minorBidi"/>
        </w:rPr>
        <w:t xml:space="preserve">s.  </w:t>
      </w:r>
    </w:p>
    <w:p w14:paraId="2319E2C8" w14:textId="77777777" w:rsidR="00512FDE" w:rsidRDefault="00512FDE" w:rsidP="00512FDE">
      <w:pPr>
        <w:pStyle w:val="Article12"/>
        <w:rPr>
          <w:rFonts w:eastAsiaTheme="minorHAnsi" w:cstheme="minorBidi"/>
        </w:rPr>
      </w:pPr>
      <w:bookmarkStart w:id="196" w:name="_Toc498622434"/>
      <w:bookmarkStart w:id="197" w:name="_Toc505950697"/>
      <w:bookmarkStart w:id="198" w:name="_Toc522870775"/>
      <w:bookmarkStart w:id="199" w:name="_Toc319050437"/>
      <w:bookmarkStart w:id="200" w:name="_Ref488416218"/>
      <w:bookmarkStart w:id="201" w:name="_Ref177180541"/>
      <w:r w:rsidRPr="000F16E7">
        <w:rPr>
          <w:rFonts w:eastAsiaTheme="minorHAnsi" w:cstheme="minorBidi"/>
        </w:rPr>
        <w:t>Steps in the Evaluation Process</w:t>
      </w:r>
      <w:bookmarkStart w:id="202" w:name="_Ref274034762"/>
      <w:bookmarkEnd w:id="196"/>
      <w:bookmarkEnd w:id="197"/>
      <w:bookmarkEnd w:id="198"/>
    </w:p>
    <w:p w14:paraId="331DC7A2" w14:textId="77777777" w:rsidR="00512FDE" w:rsidRPr="00BA5965" w:rsidRDefault="00512FDE" w:rsidP="00512FDE">
      <w:pPr>
        <w:pStyle w:val="Article13"/>
        <w:ind w:left="720" w:hanging="720"/>
        <w:rPr>
          <w:rFonts w:cs="Arial"/>
          <w:u w:val="single"/>
          <w:lang w:val="en-CA" w:eastAsia="en-CA"/>
        </w:rPr>
      </w:pPr>
      <w:bookmarkStart w:id="203" w:name="_Ref495568474"/>
      <w:r w:rsidRPr="00BA5965">
        <w:rPr>
          <w:rFonts w:eastAsiaTheme="minorHAnsi"/>
          <w:u w:val="single"/>
        </w:rPr>
        <w:t>Step 1 – Compliance of Proposals with the RFP Documents</w:t>
      </w:r>
      <w:bookmarkEnd w:id="203"/>
    </w:p>
    <w:p w14:paraId="18805571" w14:textId="77777777" w:rsidR="00512FDE" w:rsidRPr="00C866F6" w:rsidRDefault="00512FDE" w:rsidP="00512FDE">
      <w:pPr>
        <w:pStyle w:val="Article14"/>
        <w:ind w:left="0" w:firstLine="720"/>
        <w:rPr>
          <w:rFonts w:eastAsiaTheme="minorHAnsi" w:cstheme="minorBidi"/>
        </w:rPr>
      </w:pPr>
      <w:r w:rsidRPr="00C866F6">
        <w:rPr>
          <w:rFonts w:eastAsiaTheme="minorHAnsi"/>
        </w:rPr>
        <w:t xml:space="preserve">In Step 1, the </w:t>
      </w:r>
      <w:r>
        <w:rPr>
          <w:rFonts w:eastAsiaTheme="minorHAnsi"/>
        </w:rPr>
        <w:t>University</w:t>
      </w:r>
      <w:r w:rsidRPr="00C866F6">
        <w:rPr>
          <w:rFonts w:eastAsiaTheme="minorHAnsi"/>
        </w:rPr>
        <w:t>, or designate</w:t>
      </w:r>
      <w:r>
        <w:rPr>
          <w:rFonts w:eastAsiaTheme="minorHAnsi"/>
        </w:rPr>
        <w:t>s</w:t>
      </w:r>
      <w:r w:rsidRPr="00C866F6">
        <w:rPr>
          <w:rFonts w:eastAsiaTheme="minorHAnsi"/>
        </w:rPr>
        <w:t xml:space="preserve"> of </w:t>
      </w:r>
      <w:r>
        <w:rPr>
          <w:rFonts w:eastAsiaTheme="minorHAnsi"/>
        </w:rPr>
        <w:t>the University</w:t>
      </w:r>
      <w:r w:rsidRPr="00C866F6">
        <w:rPr>
          <w:rFonts w:eastAsiaTheme="minorHAnsi"/>
        </w:rPr>
        <w:t xml:space="preserve"> will </w:t>
      </w:r>
      <w:r>
        <w:rPr>
          <w:rFonts w:eastAsiaTheme="minorHAnsi"/>
        </w:rPr>
        <w:t>review</w:t>
      </w:r>
      <w:r w:rsidRPr="00C866F6">
        <w:rPr>
          <w:rFonts w:eastAsiaTheme="minorHAnsi"/>
        </w:rPr>
        <w:t xml:space="preserve"> the Technical Submission</w:t>
      </w:r>
      <w:r>
        <w:rPr>
          <w:rFonts w:eastAsiaTheme="minorHAnsi"/>
        </w:rPr>
        <w:t xml:space="preserve"> </w:t>
      </w:r>
      <w:r w:rsidRPr="00C866F6">
        <w:rPr>
          <w:rFonts w:eastAsiaTheme="minorHAnsi"/>
        </w:rPr>
        <w:t>only and will review the contents of the Technical Submission</w:t>
      </w:r>
      <w:r>
        <w:rPr>
          <w:rFonts w:eastAsiaTheme="minorHAnsi"/>
        </w:rPr>
        <w:t xml:space="preserve"> </w:t>
      </w:r>
      <w:r w:rsidRPr="00C866F6">
        <w:rPr>
          <w:rFonts w:eastAsiaTheme="minorHAnsi"/>
        </w:rPr>
        <w:t xml:space="preserve">to assess whether the Technical Submission </w:t>
      </w:r>
      <w:proofErr w:type="gramStart"/>
      <w:r>
        <w:rPr>
          <w:rFonts w:eastAsiaTheme="minorHAnsi"/>
        </w:rPr>
        <w:t>is</w:t>
      </w:r>
      <w:r w:rsidRPr="00C866F6">
        <w:rPr>
          <w:rFonts w:eastAsiaTheme="minorHAnsi"/>
        </w:rPr>
        <w:t xml:space="preserve"> in compliance with</w:t>
      </w:r>
      <w:proofErr w:type="gramEnd"/>
      <w:r w:rsidRPr="00C866F6">
        <w:rPr>
          <w:rFonts w:eastAsiaTheme="minorHAnsi"/>
        </w:rPr>
        <w:t xml:space="preserve"> the terms and conditions of the RFP Documents, including whether all documents to be submitted in the Technical Submission</w:t>
      </w:r>
      <w:r>
        <w:rPr>
          <w:rFonts w:eastAsiaTheme="minorHAnsi"/>
        </w:rPr>
        <w:t xml:space="preserve"> </w:t>
      </w:r>
      <w:r w:rsidRPr="00C866F6">
        <w:rPr>
          <w:rFonts w:eastAsiaTheme="minorHAnsi"/>
        </w:rPr>
        <w:t>have been appropriately submitted.</w:t>
      </w:r>
    </w:p>
    <w:p w14:paraId="0E5A7D63" w14:textId="38D5A461" w:rsidR="00512FDE" w:rsidRPr="00B4230C" w:rsidRDefault="00512FDE" w:rsidP="00512FDE">
      <w:pPr>
        <w:pStyle w:val="Article14"/>
        <w:ind w:left="0" w:firstLine="720"/>
        <w:rPr>
          <w:rFonts w:eastAsiaTheme="minorHAnsi"/>
        </w:rPr>
      </w:pPr>
      <w:bookmarkStart w:id="204" w:name="_Ref495568839"/>
      <w:r>
        <w:rPr>
          <w:rFonts w:eastAsiaTheme="minorHAnsi"/>
        </w:rPr>
        <w:t>After Steps 1 to 3</w:t>
      </w:r>
      <w:r w:rsidRPr="00C866F6">
        <w:rPr>
          <w:rFonts w:eastAsiaTheme="minorHAnsi"/>
        </w:rPr>
        <w:t xml:space="preserve"> in the evaluation process (RFP Sections </w:t>
      </w:r>
      <w:r>
        <w:rPr>
          <w:rFonts w:eastAsiaTheme="minorHAnsi"/>
        </w:rPr>
        <w:fldChar w:fldCharType="begin"/>
      </w:r>
      <w:r>
        <w:rPr>
          <w:rFonts w:eastAsiaTheme="minorHAnsi"/>
        </w:rPr>
        <w:instrText xml:space="preserve"> REF _Ref495568474 \w \h </w:instrText>
      </w:r>
      <w:r>
        <w:rPr>
          <w:rFonts w:eastAsiaTheme="minorHAnsi"/>
        </w:rPr>
      </w:r>
      <w:r>
        <w:rPr>
          <w:rFonts w:eastAsiaTheme="minorHAnsi"/>
        </w:rPr>
        <w:fldChar w:fldCharType="separate"/>
      </w:r>
      <w:r w:rsidR="009D0549">
        <w:rPr>
          <w:rFonts w:eastAsiaTheme="minorHAnsi"/>
        </w:rPr>
        <w:t>6.2(1)</w:t>
      </w:r>
      <w:r>
        <w:rPr>
          <w:rFonts w:eastAsiaTheme="minorHAnsi"/>
        </w:rPr>
        <w:fldChar w:fldCharType="end"/>
      </w:r>
      <w:r>
        <w:rPr>
          <w:rFonts w:eastAsiaTheme="minorHAnsi"/>
        </w:rPr>
        <w:t xml:space="preserve">, </w:t>
      </w:r>
      <w:r>
        <w:rPr>
          <w:rFonts w:eastAsiaTheme="minorHAnsi"/>
        </w:rPr>
        <w:fldChar w:fldCharType="begin"/>
      </w:r>
      <w:r>
        <w:rPr>
          <w:rFonts w:eastAsiaTheme="minorHAnsi"/>
        </w:rPr>
        <w:instrText xml:space="preserve"> REF _Ref509147611 \w \h </w:instrText>
      </w:r>
      <w:r>
        <w:rPr>
          <w:rFonts w:eastAsiaTheme="minorHAnsi"/>
        </w:rPr>
      </w:r>
      <w:r>
        <w:rPr>
          <w:rFonts w:eastAsiaTheme="minorHAnsi"/>
        </w:rPr>
        <w:fldChar w:fldCharType="separate"/>
      </w:r>
      <w:r w:rsidR="009D0549">
        <w:rPr>
          <w:rFonts w:eastAsiaTheme="minorHAnsi"/>
        </w:rPr>
        <w:t>6.2(2)</w:t>
      </w:r>
      <w:r>
        <w:rPr>
          <w:rFonts w:eastAsiaTheme="minorHAnsi"/>
        </w:rPr>
        <w:fldChar w:fldCharType="end"/>
      </w:r>
      <w:r>
        <w:rPr>
          <w:rFonts w:eastAsiaTheme="minorHAnsi"/>
        </w:rPr>
        <w:t xml:space="preserve"> and </w:t>
      </w:r>
      <w:r>
        <w:rPr>
          <w:rFonts w:eastAsiaTheme="minorHAnsi"/>
        </w:rPr>
        <w:fldChar w:fldCharType="begin"/>
      </w:r>
      <w:r>
        <w:rPr>
          <w:rFonts w:eastAsiaTheme="minorHAnsi"/>
        </w:rPr>
        <w:instrText xml:space="preserve"> REF _Ref502673222 \w \h </w:instrText>
      </w:r>
      <w:r>
        <w:rPr>
          <w:rFonts w:eastAsiaTheme="minorHAnsi"/>
        </w:rPr>
      </w:r>
      <w:r>
        <w:rPr>
          <w:rFonts w:eastAsiaTheme="minorHAnsi"/>
        </w:rPr>
        <w:fldChar w:fldCharType="separate"/>
      </w:r>
      <w:r w:rsidR="009D0549">
        <w:rPr>
          <w:rFonts w:eastAsiaTheme="minorHAnsi"/>
        </w:rPr>
        <w:t>6.2(3)</w:t>
      </w:r>
      <w:r>
        <w:rPr>
          <w:rFonts w:eastAsiaTheme="minorHAnsi"/>
        </w:rPr>
        <w:fldChar w:fldCharType="end"/>
      </w:r>
      <w:r w:rsidRPr="00C866F6">
        <w:rPr>
          <w:rFonts w:eastAsiaTheme="minorHAnsi"/>
        </w:rPr>
        <w:t xml:space="preserve">) have been completed and as a preliminary step after </w:t>
      </w:r>
      <w:r>
        <w:rPr>
          <w:rFonts w:eastAsiaTheme="minorHAnsi"/>
        </w:rPr>
        <w:t xml:space="preserve">reviewing </w:t>
      </w:r>
      <w:r w:rsidRPr="00C866F6">
        <w:rPr>
          <w:rFonts w:eastAsiaTheme="minorHAnsi"/>
        </w:rPr>
        <w:t xml:space="preserve">the Financial Submission pursuant to RFP Section </w:t>
      </w:r>
      <w:r>
        <w:rPr>
          <w:rFonts w:eastAsiaTheme="minorHAnsi"/>
        </w:rPr>
        <w:fldChar w:fldCharType="begin"/>
      </w:r>
      <w:r>
        <w:rPr>
          <w:rFonts w:eastAsiaTheme="minorHAnsi"/>
        </w:rPr>
        <w:instrText xml:space="preserve"> REF _Ref498442920 \w \h </w:instrText>
      </w:r>
      <w:r>
        <w:rPr>
          <w:rFonts w:eastAsiaTheme="minorHAnsi"/>
        </w:rPr>
      </w:r>
      <w:r>
        <w:rPr>
          <w:rFonts w:eastAsiaTheme="minorHAnsi"/>
        </w:rPr>
        <w:fldChar w:fldCharType="separate"/>
      </w:r>
      <w:r w:rsidR="009D0549">
        <w:rPr>
          <w:rFonts w:eastAsiaTheme="minorHAnsi"/>
        </w:rPr>
        <w:t>6.2(4)</w:t>
      </w:r>
      <w:r>
        <w:rPr>
          <w:rFonts w:eastAsiaTheme="minorHAnsi"/>
        </w:rPr>
        <w:fldChar w:fldCharType="end"/>
      </w:r>
      <w:r w:rsidRPr="00C866F6">
        <w:rPr>
          <w:rFonts w:eastAsiaTheme="minorHAnsi"/>
        </w:rPr>
        <w:t xml:space="preserve">, </w:t>
      </w:r>
      <w:r>
        <w:rPr>
          <w:rFonts w:eastAsiaTheme="minorHAnsi"/>
        </w:rPr>
        <w:t>the University</w:t>
      </w:r>
      <w:r w:rsidRPr="00C866F6">
        <w:rPr>
          <w:rFonts w:eastAsiaTheme="minorHAnsi"/>
        </w:rPr>
        <w:t xml:space="preserve"> will review the contents of the Financial Submission to assess whether the Financial Submission is in compliance with </w:t>
      </w:r>
      <w:r w:rsidRPr="00B4230C">
        <w:rPr>
          <w:rFonts w:eastAsiaTheme="minorHAnsi"/>
        </w:rPr>
        <w:t>the terms and conditions of the RFP Documents.</w:t>
      </w:r>
      <w:bookmarkStart w:id="205" w:name="_Ref108345222"/>
      <w:bookmarkEnd w:id="204"/>
    </w:p>
    <w:p w14:paraId="4088EE52" w14:textId="77777777" w:rsidR="00512FDE" w:rsidRPr="00B4230C" w:rsidRDefault="00512FDE" w:rsidP="00512FDE">
      <w:pPr>
        <w:pStyle w:val="Article14"/>
        <w:ind w:left="0" w:firstLine="720"/>
        <w:rPr>
          <w:rFonts w:eastAsiaTheme="minorHAnsi"/>
        </w:rPr>
      </w:pPr>
      <w:bookmarkStart w:id="206" w:name="_Ref500930321"/>
      <w:r w:rsidRPr="00B4230C">
        <w:t xml:space="preserve">If, in the sole discretion of </w:t>
      </w:r>
      <w:r>
        <w:t>the University</w:t>
      </w:r>
      <w:r w:rsidRPr="00B4230C">
        <w:t>, a Proposal does not comply with the requirements set ou</w:t>
      </w:r>
      <w:r>
        <w:t>t in the RFP Documents, the University wil</w:t>
      </w:r>
      <w:r w:rsidRPr="00B4230C">
        <w:t>l, without liability, cost or penalty, eliminate the</w:t>
      </w:r>
      <w:r>
        <w:t xml:space="preserve"> Proposal and the Proposal will</w:t>
      </w:r>
      <w:r w:rsidRPr="00B4230C">
        <w:t xml:space="preserve"> not be given any further consideration.  For </w:t>
      </w:r>
      <w:r>
        <w:t xml:space="preserve">the </w:t>
      </w:r>
      <w:r w:rsidRPr="00B4230C">
        <w:t>purposes of th</w:t>
      </w:r>
      <w:r>
        <w:t>e</w:t>
      </w:r>
      <w:r w:rsidRPr="00B4230C">
        <w:t xml:space="preserve"> RFP</w:t>
      </w:r>
      <w:r>
        <w:t xml:space="preserve"> Documents</w:t>
      </w:r>
      <w:r w:rsidRPr="00B4230C">
        <w:t>, "comply" and “compliance” mean that the Proposal conforms to the requirements of the RFP Documents without material deviation or reservation.  A "material deviation or reservation" is a statement or omission in the Proponent’s Proposal,</w:t>
      </w:r>
      <w:bookmarkEnd w:id="205"/>
      <w:bookmarkEnd w:id="206"/>
    </w:p>
    <w:p w14:paraId="602B91D5" w14:textId="77777777" w:rsidR="00512FDE" w:rsidRDefault="00512FDE" w:rsidP="00512FDE">
      <w:pPr>
        <w:pStyle w:val="Article15"/>
        <w:ind w:left="2160"/>
        <w:rPr>
          <w:b/>
        </w:rPr>
      </w:pPr>
      <w:r>
        <w:t>that affects or could affect in any substantial way the scope, quality or performance of the Goods and/or Services under the Final Agreement arising from the RFP Process; or</w:t>
      </w:r>
    </w:p>
    <w:p w14:paraId="0286949D" w14:textId="77777777" w:rsidR="00512FDE" w:rsidRDefault="00512FDE" w:rsidP="00512FDE">
      <w:pPr>
        <w:pStyle w:val="Article15"/>
        <w:ind w:left="2160"/>
        <w:rPr>
          <w:b/>
        </w:rPr>
      </w:pPr>
      <w:r>
        <w:t>that results in a material component of an RFP requirement for the Proponent’s Proposal (as set out in the RFP Documents) not being complied with.</w:t>
      </w:r>
    </w:p>
    <w:p w14:paraId="000004A9" w14:textId="77777777" w:rsidR="00512FDE" w:rsidRDefault="00512FDE" w:rsidP="00512FDE">
      <w:pPr>
        <w:pStyle w:val="Article14"/>
        <w:ind w:left="0" w:firstLine="720"/>
      </w:pPr>
      <w:r>
        <w:t>The Proponent’s submission of a poor quality, but complete, Proposal will not be considered a failure to comply but will affect the Proponent’s Technical Score.</w:t>
      </w:r>
    </w:p>
    <w:p w14:paraId="1BBF6EA9" w14:textId="3BFF1AFF" w:rsidR="00512FDE" w:rsidRDefault="00512FDE" w:rsidP="00512FDE">
      <w:pPr>
        <w:pStyle w:val="Article14"/>
        <w:ind w:left="0" w:firstLine="720"/>
      </w:pPr>
      <w:r>
        <w:t xml:space="preserve">If, during Step 1 of the evaluation process or at any time during the RFP Process, the University determines that a Proposal is non-compliant pursuant to RFP Section </w:t>
      </w:r>
      <w:r>
        <w:fldChar w:fldCharType="begin"/>
      </w:r>
      <w:r>
        <w:instrText xml:space="preserve"> REF _Ref500930321 \w \h </w:instrText>
      </w:r>
      <w:r>
        <w:fldChar w:fldCharType="separate"/>
      </w:r>
      <w:r w:rsidR="009D0549">
        <w:t>6.2(1)(c)</w:t>
      </w:r>
      <w:r>
        <w:fldChar w:fldCharType="end"/>
      </w:r>
      <w:r>
        <w:t>, the University will declare the Proposal to be non-compliant and the Proposal will not be given any further consideration.</w:t>
      </w:r>
    </w:p>
    <w:p w14:paraId="1A051AC4" w14:textId="6810996C" w:rsidR="00512FDE" w:rsidRDefault="00512FDE" w:rsidP="00512FDE">
      <w:pPr>
        <w:pStyle w:val="Article14"/>
        <w:ind w:left="0" w:firstLine="720"/>
      </w:pPr>
      <w:r>
        <w:t>For the purpose of clarity, each Proponent acknowledges and agrees that the University’s evaluation of compliance with the RFP Documents is not an evaluation of absolute compliance and that the University may waive failures to comply that, in the University’s sole discretion, do not constitute a material deviation or reservation in accordance with RFP Section </w:t>
      </w:r>
      <w:r>
        <w:fldChar w:fldCharType="begin"/>
      </w:r>
      <w:r>
        <w:instrText xml:space="preserve"> REF _Ref500930321 \w \h </w:instrText>
      </w:r>
      <w:r>
        <w:fldChar w:fldCharType="separate"/>
      </w:r>
      <w:r w:rsidR="009D0549">
        <w:t>6.2(1)(c)</w:t>
      </w:r>
      <w:r>
        <w:fldChar w:fldCharType="end"/>
      </w:r>
      <w:r>
        <w:t>.</w:t>
      </w:r>
    </w:p>
    <w:p w14:paraId="50E07DE6" w14:textId="77777777" w:rsidR="00512FDE" w:rsidRPr="00BA5965" w:rsidRDefault="00512FDE" w:rsidP="00512FDE">
      <w:pPr>
        <w:pStyle w:val="Article13"/>
        <w:keepNext/>
        <w:ind w:left="720" w:hanging="720"/>
        <w:rPr>
          <w:u w:val="single"/>
          <w:lang w:val="en-CA" w:eastAsia="en-CA"/>
        </w:rPr>
      </w:pPr>
      <w:bookmarkStart w:id="207" w:name="_Ref509147611"/>
      <w:bookmarkStart w:id="208" w:name="_Ref495568491"/>
      <w:r w:rsidRPr="00BA5965">
        <w:rPr>
          <w:u w:val="single"/>
          <w:lang w:val="en-CA" w:eastAsia="en-CA"/>
        </w:rPr>
        <w:t>Step 2 – Review of the Technical Submission</w:t>
      </w:r>
      <w:bookmarkEnd w:id="207"/>
    </w:p>
    <w:p w14:paraId="4F4AB496" w14:textId="77777777" w:rsidR="00512FDE" w:rsidRDefault="00512FDE" w:rsidP="00512FDE">
      <w:pPr>
        <w:pStyle w:val="Article14"/>
        <w:keepNext/>
        <w:ind w:left="0" w:firstLine="720"/>
      </w:pPr>
      <w:bookmarkStart w:id="209" w:name="_Ref495570288"/>
      <w:r>
        <w:t xml:space="preserve">In Step 2, the University will review and score the Technical Submission of the Proposals in accordance with the scoring breakdown set out in the RFP Data Sheet and </w:t>
      </w:r>
      <w:r>
        <w:rPr>
          <w:rFonts w:eastAsiaTheme="minorHAnsi" w:cstheme="minorBidi"/>
        </w:rPr>
        <w:t>Schedule D Part 1 to this</w:t>
      </w:r>
      <w:r w:rsidRPr="00E12976">
        <w:rPr>
          <w:rFonts w:eastAsiaTheme="minorHAnsi" w:cstheme="minorBidi"/>
        </w:rPr>
        <w:t xml:space="preserve"> </w:t>
      </w:r>
      <w:r>
        <w:rPr>
          <w:rFonts w:eastAsiaTheme="minorHAnsi" w:cstheme="minorBidi"/>
        </w:rPr>
        <w:t>RFP – Technical Submission Requirements and Evaluation Criteria</w:t>
      </w:r>
      <w:r>
        <w:t xml:space="preserve"> (the “</w:t>
      </w:r>
      <w:r w:rsidRPr="00F962BC">
        <w:rPr>
          <w:b/>
        </w:rPr>
        <w:t>Technical Score</w:t>
      </w:r>
      <w:r>
        <w:t>”).  Proponents must achieve a passing score on the Technical Submission (the “</w:t>
      </w:r>
      <w:r w:rsidRPr="00F962BC">
        <w:rPr>
          <w:b/>
        </w:rPr>
        <w:t>Passing Score (Technical)</w:t>
      </w:r>
      <w:r>
        <w:t>”), if any, in order to be considered further in the evaluation process.</w:t>
      </w:r>
      <w:bookmarkEnd w:id="209"/>
    </w:p>
    <w:p w14:paraId="7FFEC058" w14:textId="77777777" w:rsidR="00512FDE" w:rsidRDefault="00512FDE" w:rsidP="00512FDE">
      <w:pPr>
        <w:pStyle w:val="Article14"/>
        <w:ind w:left="0" w:firstLine="720"/>
      </w:pPr>
      <w:r>
        <w:t>The Passing Score (Technical), if any, is set out in the RFP Data Sheet.</w:t>
      </w:r>
    </w:p>
    <w:p w14:paraId="6B25F8B6" w14:textId="6568B49D" w:rsidR="00512FDE" w:rsidRPr="00BA5965" w:rsidRDefault="00512FDE" w:rsidP="00512FDE">
      <w:pPr>
        <w:pStyle w:val="Article13"/>
        <w:ind w:left="720" w:hanging="720"/>
        <w:rPr>
          <w:u w:val="single"/>
          <w:lang w:val="en-CA" w:eastAsia="en-CA"/>
        </w:rPr>
      </w:pPr>
      <w:bookmarkStart w:id="210" w:name="_Ref502673222"/>
      <w:r>
        <w:rPr>
          <w:u w:val="single"/>
          <w:lang w:val="en-CA" w:eastAsia="en-CA"/>
        </w:rPr>
        <w:t>Step 3</w:t>
      </w:r>
      <w:r w:rsidRPr="00BA5965">
        <w:rPr>
          <w:u w:val="single"/>
          <w:lang w:val="en-CA" w:eastAsia="en-CA"/>
        </w:rPr>
        <w:t xml:space="preserve"> – Optional Interviews, Site Visits, Demonstrations and Presentations</w:t>
      </w:r>
      <w:bookmarkEnd w:id="210"/>
    </w:p>
    <w:p w14:paraId="2AC34AFD" w14:textId="77777777" w:rsidR="00512FDE" w:rsidRDefault="00512FDE" w:rsidP="00512FDE">
      <w:pPr>
        <w:pStyle w:val="Article14"/>
        <w:ind w:left="0" w:firstLine="720"/>
      </w:pPr>
      <w:r>
        <w:t xml:space="preserve">In Step 3, the University may, in its sole discretion, conduct interviews, demonstrations, site visits or presentations if set out in the RFP Data Sheet. </w:t>
      </w:r>
      <w:bookmarkStart w:id="211" w:name="_Ref292979879"/>
      <w:r>
        <w:t>The evaluation of any interviews, demonstrations, site visits or presentations will be conducted in accordance with the process set out in the RFP Data Sheet.</w:t>
      </w:r>
      <w:bookmarkEnd w:id="211"/>
    </w:p>
    <w:p w14:paraId="2120A2E7" w14:textId="77777777" w:rsidR="00512FDE" w:rsidRPr="00184E04" w:rsidRDefault="00512FDE" w:rsidP="00512FDE">
      <w:pPr>
        <w:pStyle w:val="Article14"/>
        <w:ind w:left="0" w:firstLine="720"/>
        <w:rPr>
          <w:rFonts w:eastAsiaTheme="minorHAnsi"/>
        </w:rPr>
      </w:pPr>
      <w:r>
        <w:rPr>
          <w:rFonts w:eastAsiaTheme="minorHAnsi"/>
        </w:rPr>
        <w:t>The University</w:t>
      </w:r>
      <w:r w:rsidRPr="00184E04">
        <w:rPr>
          <w:rFonts w:eastAsiaTheme="minorHAnsi"/>
        </w:rPr>
        <w:t xml:space="preserve"> may conduct interviews, demonstrations, site visits or presentati</w:t>
      </w:r>
      <w:r>
        <w:rPr>
          <w:rFonts w:eastAsiaTheme="minorHAnsi"/>
        </w:rPr>
        <w:t>ons with some or all Proponents</w:t>
      </w:r>
      <w:r w:rsidRPr="00184E04">
        <w:rPr>
          <w:rFonts w:eastAsiaTheme="minorHAnsi"/>
        </w:rPr>
        <w:t xml:space="preserve">. </w:t>
      </w:r>
    </w:p>
    <w:p w14:paraId="7C164D55" w14:textId="77777777" w:rsidR="00512FDE" w:rsidRPr="00BA5965" w:rsidRDefault="00512FDE" w:rsidP="00512FDE">
      <w:pPr>
        <w:pStyle w:val="Article13"/>
        <w:ind w:left="720" w:hanging="720"/>
        <w:rPr>
          <w:u w:val="single"/>
          <w:lang w:val="en-CA" w:eastAsia="en-CA"/>
        </w:rPr>
      </w:pPr>
      <w:bookmarkStart w:id="212" w:name="_Ref495568887"/>
      <w:bookmarkStart w:id="213" w:name="_Ref498442920"/>
      <w:bookmarkStart w:id="214" w:name="_Hlk42600253"/>
      <w:r>
        <w:rPr>
          <w:u w:val="single"/>
          <w:lang w:val="en-CA" w:eastAsia="en-CA"/>
        </w:rPr>
        <w:t>Step 4</w:t>
      </w:r>
      <w:r w:rsidRPr="00BA5965">
        <w:rPr>
          <w:u w:val="single"/>
          <w:lang w:val="en-CA" w:eastAsia="en-CA"/>
        </w:rPr>
        <w:t xml:space="preserve"> – Review of the Financial Submission</w:t>
      </w:r>
      <w:bookmarkEnd w:id="212"/>
      <w:bookmarkEnd w:id="213"/>
    </w:p>
    <w:p w14:paraId="7EA1B8C6" w14:textId="77777777" w:rsidR="00512FDE" w:rsidRDefault="00512FDE" w:rsidP="00512FDE">
      <w:pPr>
        <w:pStyle w:val="Article14"/>
        <w:ind w:left="0" w:firstLine="720"/>
      </w:pPr>
      <w:bookmarkStart w:id="215" w:name="_Ref495570249"/>
      <w:bookmarkStart w:id="216" w:name="_Ref509148903"/>
      <w:bookmarkStart w:id="217" w:name="_Ref274033993"/>
      <w:r>
        <w:t xml:space="preserve">In Step 4, the </w:t>
      </w:r>
      <w:bookmarkEnd w:id="215"/>
      <w:bookmarkEnd w:id="216"/>
      <w:r>
        <w:t xml:space="preserve">University </w:t>
      </w:r>
      <w:r w:rsidRPr="0089262B">
        <w:rPr>
          <w:rFonts w:cs="Arial"/>
          <w:lang w:val="en-CA" w:eastAsia="en-CA"/>
        </w:rPr>
        <w:t>will review and establish a score for the Price Forms (the “</w:t>
      </w:r>
      <w:r w:rsidRPr="0089262B">
        <w:rPr>
          <w:rFonts w:cs="Arial"/>
          <w:b/>
          <w:lang w:val="en-CA" w:eastAsia="en-CA"/>
        </w:rPr>
        <w:t>Price Score</w:t>
      </w:r>
      <w:r w:rsidRPr="0089262B">
        <w:rPr>
          <w:rFonts w:cs="Arial"/>
          <w:lang w:val="en-CA" w:eastAsia="en-CA"/>
        </w:rPr>
        <w:t xml:space="preserve">”).  </w:t>
      </w:r>
      <w:bookmarkEnd w:id="217"/>
    </w:p>
    <w:p w14:paraId="1D3A90B9" w14:textId="77777777" w:rsidR="00512FDE" w:rsidRPr="00BA5965" w:rsidRDefault="00512FDE" w:rsidP="00512FDE">
      <w:pPr>
        <w:pStyle w:val="Article13"/>
        <w:keepNext/>
        <w:ind w:left="720" w:hanging="720"/>
        <w:rPr>
          <w:u w:val="single"/>
          <w:lang w:val="en-CA" w:eastAsia="en-CA"/>
        </w:rPr>
      </w:pPr>
      <w:bookmarkStart w:id="218" w:name="_Ref498442812"/>
      <w:bookmarkStart w:id="219" w:name="_Hlk42600279"/>
      <w:bookmarkStart w:id="220" w:name="_Ref108345194"/>
      <w:bookmarkEnd w:id="202"/>
      <w:bookmarkEnd w:id="208"/>
      <w:bookmarkEnd w:id="214"/>
      <w:r>
        <w:rPr>
          <w:u w:val="single"/>
          <w:lang w:val="en-CA" w:eastAsia="en-CA"/>
        </w:rPr>
        <w:t>Step 5</w:t>
      </w:r>
      <w:r w:rsidRPr="00BA5965">
        <w:rPr>
          <w:u w:val="single"/>
          <w:lang w:val="en-CA" w:eastAsia="en-CA"/>
        </w:rPr>
        <w:t xml:space="preserve"> – Establishing a Final Proposal Score</w:t>
      </w:r>
      <w:bookmarkEnd w:id="218"/>
    </w:p>
    <w:p w14:paraId="6ACEC85F" w14:textId="77777777" w:rsidR="00512FDE" w:rsidRDefault="00512FDE" w:rsidP="00512FDE">
      <w:pPr>
        <w:pStyle w:val="Article14"/>
        <w:keepNext/>
        <w:ind w:left="0" w:firstLine="720"/>
      </w:pPr>
      <w:bookmarkStart w:id="221" w:name="_Ref495568931"/>
      <w:r>
        <w:t>For the purpose of the evaluation process, the process that the University will apply with respect to the calculation of the final Proposal score (the “</w:t>
      </w:r>
      <w:r w:rsidRPr="0073496A">
        <w:rPr>
          <w:b/>
        </w:rPr>
        <w:t>Final Proposal Score</w:t>
      </w:r>
      <w:r>
        <w:t>”) is set out in the RFP Data Sheet.</w:t>
      </w:r>
      <w:bookmarkEnd w:id="221"/>
    </w:p>
    <w:p w14:paraId="19E9C313" w14:textId="63CEEF77" w:rsidR="00512FDE" w:rsidRDefault="00512FDE" w:rsidP="00512FDE">
      <w:pPr>
        <w:pStyle w:val="Article14"/>
        <w:ind w:left="0" w:firstLine="720"/>
      </w:pPr>
      <w:r>
        <w:t>The score established based on RFP Section </w:t>
      </w:r>
      <w:r>
        <w:fldChar w:fldCharType="begin"/>
      </w:r>
      <w:r>
        <w:instrText xml:space="preserve"> REF _Ref495568931 \w \h </w:instrText>
      </w:r>
      <w:r>
        <w:fldChar w:fldCharType="separate"/>
      </w:r>
      <w:r w:rsidR="009D0549">
        <w:t>6.2(5)(a)</w:t>
      </w:r>
      <w:r>
        <w:fldChar w:fldCharType="end"/>
      </w:r>
      <w:r>
        <w:t xml:space="preserve"> will be the Final Proposal Score</w:t>
      </w:r>
      <w:bookmarkEnd w:id="219"/>
      <w:r>
        <w:t xml:space="preserve">.  </w:t>
      </w:r>
    </w:p>
    <w:p w14:paraId="37ED6C5F" w14:textId="77777777" w:rsidR="00512FDE" w:rsidRPr="00BA5965" w:rsidRDefault="00512FDE" w:rsidP="00512FDE">
      <w:pPr>
        <w:pStyle w:val="Article13"/>
        <w:keepNext/>
        <w:ind w:left="720" w:hanging="720"/>
        <w:rPr>
          <w:u w:val="single"/>
          <w:lang w:val="en-CA" w:eastAsia="en-CA"/>
        </w:rPr>
      </w:pPr>
      <w:bookmarkStart w:id="222" w:name="_Ref108345543"/>
      <w:bookmarkEnd w:id="220"/>
      <w:r>
        <w:rPr>
          <w:u w:val="single"/>
          <w:lang w:val="en-CA" w:eastAsia="en-CA"/>
        </w:rPr>
        <w:t>Step 6</w:t>
      </w:r>
      <w:r w:rsidRPr="00BA5965">
        <w:rPr>
          <w:u w:val="single"/>
          <w:lang w:val="en-CA" w:eastAsia="en-CA"/>
        </w:rPr>
        <w:t xml:space="preserve"> – Ranking the Proposals</w:t>
      </w:r>
      <w:bookmarkEnd w:id="222"/>
    </w:p>
    <w:p w14:paraId="2A634265" w14:textId="77777777" w:rsidR="00512FDE" w:rsidRDefault="00512FDE" w:rsidP="00512FDE">
      <w:pPr>
        <w:pStyle w:val="Article14"/>
        <w:ind w:left="0" w:firstLine="720"/>
      </w:pPr>
      <w:r>
        <w:t>In Step 6, the University will rank only those Proposals that have,</w:t>
      </w:r>
    </w:p>
    <w:p w14:paraId="3CF6D3EA" w14:textId="77777777" w:rsidR="00512FDE" w:rsidRDefault="00512FDE" w:rsidP="00512FDE">
      <w:pPr>
        <w:pStyle w:val="Article15"/>
        <w:ind w:left="2160"/>
      </w:pPr>
      <w:r>
        <w:t>met all requirements in Steps 1 through 6; and</w:t>
      </w:r>
    </w:p>
    <w:p w14:paraId="642C8CD3" w14:textId="77777777" w:rsidR="00512FDE" w:rsidRDefault="00512FDE" w:rsidP="00512FDE">
      <w:pPr>
        <w:pStyle w:val="Article15"/>
        <w:ind w:left="2160"/>
      </w:pPr>
      <w:r>
        <w:t>have received a Passing Score (Technical), and, if applicable, any other passing score set out in the RFP Data Sheet,</w:t>
      </w:r>
    </w:p>
    <w:p w14:paraId="1C236C2C" w14:textId="77777777" w:rsidR="00512FDE" w:rsidRPr="0019737D" w:rsidRDefault="00512FDE" w:rsidP="00512FDE">
      <w:pPr>
        <w:pStyle w:val="BodyText"/>
        <w:rPr>
          <w:rFonts w:cs="Arial"/>
          <w:lang w:val="en-CA" w:eastAsia="en-CA"/>
        </w:rPr>
      </w:pPr>
      <w:r>
        <w:rPr>
          <w:rFonts w:cs="Arial"/>
          <w:lang w:val="en-CA" w:eastAsia="en-CA"/>
        </w:rPr>
        <w:t>and the University will base the ranking on the Final Proposal Score.</w:t>
      </w:r>
      <w:bookmarkEnd w:id="199"/>
    </w:p>
    <w:p w14:paraId="15F98E95" w14:textId="77777777" w:rsidR="00512FDE" w:rsidRPr="00E12976" w:rsidRDefault="00512FDE" w:rsidP="00512FDE">
      <w:pPr>
        <w:pStyle w:val="Article11"/>
        <w:rPr>
          <w:rFonts w:eastAsiaTheme="minorHAnsi" w:cstheme="minorBidi"/>
        </w:rPr>
      </w:pPr>
      <w:bookmarkStart w:id="223" w:name="_Toc319050439"/>
      <w:bookmarkStart w:id="224" w:name="_Toc408483142"/>
      <w:bookmarkStart w:id="225" w:name="_Toc408483175"/>
      <w:bookmarkStart w:id="226" w:name="_Toc522870776"/>
      <w:bookmarkEnd w:id="200"/>
      <w:bookmarkEnd w:id="201"/>
      <w:r w:rsidRPr="00E12976">
        <w:rPr>
          <w:rFonts w:eastAsiaTheme="minorHAnsi"/>
        </w:rPr>
        <w:t xml:space="preserve">- </w:t>
      </w:r>
      <w:r w:rsidRPr="00E12976">
        <w:rPr>
          <w:rFonts w:eastAsiaTheme="minorHAnsi" w:cstheme="minorBidi"/>
        </w:rPr>
        <w:t>DISQUALIFICATION</w:t>
      </w:r>
      <w:bookmarkEnd w:id="223"/>
      <w:bookmarkEnd w:id="224"/>
      <w:bookmarkEnd w:id="225"/>
      <w:bookmarkEnd w:id="226"/>
    </w:p>
    <w:p w14:paraId="21DF9F41" w14:textId="77777777" w:rsidR="00512FDE" w:rsidRDefault="00512FDE" w:rsidP="00512FDE">
      <w:pPr>
        <w:pStyle w:val="Article12"/>
        <w:rPr>
          <w:rFonts w:eastAsiaTheme="minorHAnsi" w:cstheme="minorBidi"/>
        </w:rPr>
      </w:pPr>
      <w:bookmarkStart w:id="227" w:name="_Ref173293339"/>
      <w:bookmarkStart w:id="228" w:name="_Toc319050441"/>
      <w:bookmarkStart w:id="229" w:name="_Ref509142504"/>
      <w:bookmarkStart w:id="230" w:name="_Toc522870777"/>
      <w:r w:rsidRPr="00E12976">
        <w:rPr>
          <w:rFonts w:eastAsiaTheme="minorHAnsi" w:cstheme="minorBidi"/>
        </w:rPr>
        <w:t>Disqualification</w:t>
      </w:r>
      <w:bookmarkEnd w:id="227"/>
      <w:bookmarkEnd w:id="228"/>
      <w:bookmarkEnd w:id="229"/>
      <w:bookmarkEnd w:id="230"/>
    </w:p>
    <w:p w14:paraId="1AED5223" w14:textId="77777777" w:rsidR="00512FDE" w:rsidRPr="00E12976" w:rsidRDefault="00512FDE" w:rsidP="00512FDE">
      <w:pPr>
        <w:pStyle w:val="Article13"/>
        <w:rPr>
          <w:rFonts w:eastAsiaTheme="minorHAnsi" w:cstheme="minorBidi"/>
        </w:rPr>
      </w:pPr>
      <w:r>
        <w:rPr>
          <w:rFonts w:eastAsiaTheme="minorHAnsi" w:cstheme="minorBidi"/>
        </w:rPr>
        <w:t>The University</w:t>
      </w:r>
      <w:r w:rsidRPr="00E12976">
        <w:rPr>
          <w:rFonts w:eastAsiaTheme="minorHAnsi" w:cstheme="minorBidi"/>
        </w:rPr>
        <w:t xml:space="preserve"> may, in its sole discretion, disqualify a Proposal or cancel its decision to identify a </w:t>
      </w:r>
      <w:r>
        <w:rPr>
          <w:rFonts w:eastAsiaTheme="minorHAnsi" w:cstheme="minorBidi"/>
        </w:rPr>
        <w:t xml:space="preserve">Proponent as </w:t>
      </w:r>
      <w:r w:rsidRPr="00E12976">
        <w:rPr>
          <w:rFonts w:eastAsiaTheme="minorHAnsi" w:cstheme="minorBidi"/>
        </w:rPr>
        <w:t xml:space="preserve">a </w:t>
      </w:r>
      <w:r>
        <w:rPr>
          <w:rFonts w:eastAsiaTheme="minorHAnsi"/>
        </w:rPr>
        <w:t>Successful Proponent</w:t>
      </w:r>
      <w:r w:rsidRPr="00E12976">
        <w:rPr>
          <w:rFonts w:eastAsiaTheme="minorHAnsi" w:cstheme="minorBidi"/>
        </w:rPr>
        <w:t xml:space="preserve">, at any time prior to the execution of the </w:t>
      </w:r>
      <w:r>
        <w:rPr>
          <w:rFonts w:eastAsiaTheme="minorHAnsi" w:cstheme="minorBidi"/>
        </w:rPr>
        <w:t>Final Agreement</w:t>
      </w:r>
      <w:r w:rsidRPr="00E12976">
        <w:rPr>
          <w:rFonts w:eastAsiaTheme="minorHAnsi" w:cstheme="minorBidi"/>
        </w:rPr>
        <w:t xml:space="preserve"> by </w:t>
      </w:r>
      <w:r>
        <w:rPr>
          <w:rFonts w:eastAsiaTheme="minorHAnsi" w:cstheme="minorBidi"/>
        </w:rPr>
        <w:t>the University</w:t>
      </w:r>
      <w:r w:rsidRPr="00E12976">
        <w:rPr>
          <w:rFonts w:eastAsiaTheme="minorHAnsi" w:cstheme="minorBidi"/>
        </w:rPr>
        <w:t>, if,</w:t>
      </w:r>
    </w:p>
    <w:p w14:paraId="1D74D42C" w14:textId="401A582B" w:rsidR="00512FDE" w:rsidRDefault="00512FDE" w:rsidP="00512FDE">
      <w:pPr>
        <w:pStyle w:val="Article14"/>
        <w:rPr>
          <w:rFonts w:eastAsiaTheme="minorHAnsi" w:cstheme="minorBidi"/>
        </w:rPr>
      </w:pPr>
      <w:r>
        <w:rPr>
          <w:rFonts w:eastAsiaTheme="minorHAnsi" w:cstheme="minorBidi"/>
        </w:rPr>
        <w:t xml:space="preserve">The Proposal is determined to be non-compliant pursuant to RFP Section </w:t>
      </w:r>
      <w:r>
        <w:fldChar w:fldCharType="begin"/>
      </w:r>
      <w:r>
        <w:instrText xml:space="preserve"> REF _Ref500930321 \w \h </w:instrText>
      </w:r>
      <w:r>
        <w:fldChar w:fldCharType="separate"/>
      </w:r>
      <w:r w:rsidR="009D0549">
        <w:t>6.2(1)(c)</w:t>
      </w:r>
      <w:r>
        <w:fldChar w:fldCharType="end"/>
      </w:r>
      <w:r>
        <w:rPr>
          <w:rFonts w:eastAsiaTheme="minorHAnsi" w:cstheme="minorBidi"/>
        </w:rPr>
        <w:t>;</w:t>
      </w:r>
    </w:p>
    <w:p w14:paraId="25FC4C17" w14:textId="77777777" w:rsidR="00512FDE"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 xml:space="preserve">Proponent </w:t>
      </w:r>
      <w:r w:rsidRPr="00E12976">
        <w:rPr>
          <w:rFonts w:eastAsiaTheme="minorHAnsi" w:cstheme="minorBidi"/>
        </w:rPr>
        <w:t xml:space="preserve">fails to cooperate in any attempt by </w:t>
      </w:r>
      <w:r>
        <w:rPr>
          <w:rFonts w:eastAsiaTheme="minorHAnsi" w:cstheme="minorBidi"/>
        </w:rPr>
        <w:t>the University</w:t>
      </w:r>
      <w:r w:rsidRPr="00E12976">
        <w:rPr>
          <w:rFonts w:eastAsiaTheme="minorHAnsi" w:cstheme="minorBidi"/>
        </w:rPr>
        <w:t xml:space="preserve"> to clarify or verify any information provided by the </w:t>
      </w:r>
      <w:r>
        <w:rPr>
          <w:rFonts w:eastAsiaTheme="minorHAnsi" w:cstheme="minorBidi"/>
        </w:rPr>
        <w:t>Proponent</w:t>
      </w:r>
      <w:r w:rsidRPr="00B74766">
        <w:rPr>
          <w:rFonts w:eastAsiaTheme="minorHAnsi" w:cstheme="minorBidi"/>
        </w:rPr>
        <w:t>;</w:t>
      </w:r>
    </w:p>
    <w:p w14:paraId="5AFFD95B" w14:textId="77777777" w:rsidR="00512FDE" w:rsidRPr="00B74766" w:rsidRDefault="00512FDE" w:rsidP="00512FDE">
      <w:pPr>
        <w:pStyle w:val="Article14"/>
        <w:rPr>
          <w:rFonts w:eastAsiaTheme="minorHAnsi"/>
        </w:rPr>
      </w:pPr>
      <w:r>
        <w:rPr>
          <w:rFonts w:eastAsiaTheme="minorHAnsi"/>
        </w:rPr>
        <w:t xml:space="preserve">the Proponent </w:t>
      </w:r>
      <w:r w:rsidRPr="00B74766">
        <w:rPr>
          <w:rFonts w:eastAsiaTheme="minorHAnsi"/>
        </w:rPr>
        <w:t xml:space="preserve">is not, in </w:t>
      </w:r>
      <w:r>
        <w:rPr>
          <w:rFonts w:eastAsiaTheme="minorHAnsi"/>
        </w:rPr>
        <w:t>the University</w:t>
      </w:r>
      <w:r w:rsidRPr="00B74766">
        <w:rPr>
          <w:rFonts w:eastAsiaTheme="minorHAnsi"/>
        </w:rPr>
        <w:t>’s sole discretion, financially creditworthy;</w:t>
      </w:r>
    </w:p>
    <w:p w14:paraId="24427172" w14:textId="77777777" w:rsidR="00512FDE" w:rsidRPr="00B74766" w:rsidRDefault="00512FDE" w:rsidP="00512FDE">
      <w:pPr>
        <w:pStyle w:val="Article14"/>
        <w:rPr>
          <w:rFonts w:eastAsiaTheme="minorHAnsi"/>
        </w:rPr>
      </w:pPr>
      <w:r>
        <w:rPr>
          <w:rFonts w:eastAsiaTheme="minorHAnsi"/>
        </w:rPr>
        <w:t xml:space="preserve">the Proponent </w:t>
      </w:r>
      <w:r w:rsidRPr="00B74766">
        <w:rPr>
          <w:rFonts w:eastAsiaTheme="minorHAnsi"/>
        </w:rPr>
        <w:t xml:space="preserve">does not, in </w:t>
      </w:r>
      <w:r>
        <w:rPr>
          <w:rFonts w:eastAsiaTheme="minorHAnsi"/>
        </w:rPr>
        <w:t>the University</w:t>
      </w:r>
      <w:r w:rsidRPr="00B74766">
        <w:rPr>
          <w:rFonts w:eastAsiaTheme="minorHAnsi"/>
        </w:rPr>
        <w:t xml:space="preserve">’s sole discretion, satisfy </w:t>
      </w:r>
      <w:r>
        <w:rPr>
          <w:rFonts w:eastAsiaTheme="minorHAnsi"/>
        </w:rPr>
        <w:t>the University</w:t>
      </w:r>
      <w:r w:rsidRPr="00B74766">
        <w:rPr>
          <w:rFonts w:eastAsiaTheme="minorHAnsi"/>
        </w:rPr>
        <w:t xml:space="preserve">’s </w:t>
      </w:r>
      <w:r>
        <w:rPr>
          <w:rFonts w:eastAsiaTheme="minorHAnsi"/>
        </w:rPr>
        <w:t xml:space="preserve">privacy and </w:t>
      </w:r>
      <w:r w:rsidRPr="00B74766">
        <w:rPr>
          <w:rFonts w:eastAsiaTheme="minorHAnsi"/>
        </w:rPr>
        <w:t>security requirements;</w:t>
      </w:r>
    </w:p>
    <w:p w14:paraId="2406DFC8" w14:textId="25DF3FBF" w:rsidR="00512FDE" w:rsidRPr="00E12976"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contravenes </w:t>
      </w:r>
      <w:r>
        <w:rPr>
          <w:rFonts w:eastAsiaTheme="minorHAnsi" w:cstheme="minorBidi"/>
        </w:rPr>
        <w:t>RFP</w:t>
      </w:r>
      <w:r w:rsidRPr="00E12976">
        <w:rPr>
          <w:rFonts w:eastAsiaTheme="minorHAnsi" w:cstheme="minorBidi"/>
        </w:rPr>
        <w:t xml:space="preserve"> Sections </w:t>
      </w:r>
      <w:r>
        <w:rPr>
          <w:rFonts w:eastAsiaTheme="minorHAnsi" w:cstheme="minorBidi"/>
        </w:rPr>
        <w:fldChar w:fldCharType="begin"/>
      </w:r>
      <w:r>
        <w:rPr>
          <w:rFonts w:eastAsiaTheme="minorHAnsi" w:cstheme="minorBidi"/>
        </w:rPr>
        <w:instrText xml:space="preserve"> REF _Ref520298274 \r \h </w:instrText>
      </w:r>
      <w:r>
        <w:rPr>
          <w:rFonts w:eastAsiaTheme="minorHAnsi" w:cstheme="minorBidi"/>
        </w:rPr>
      </w:r>
      <w:r>
        <w:rPr>
          <w:rFonts w:eastAsiaTheme="minorHAnsi" w:cstheme="minorBidi"/>
        </w:rPr>
        <w:fldChar w:fldCharType="separate"/>
      </w:r>
      <w:r w:rsidR="009D0549">
        <w:rPr>
          <w:rFonts w:eastAsiaTheme="minorHAnsi" w:cstheme="minorBidi"/>
        </w:rPr>
        <w:t>3.6</w:t>
      </w:r>
      <w:r>
        <w:rPr>
          <w:rFonts w:eastAsiaTheme="minorHAnsi" w:cstheme="minorBidi"/>
        </w:rPr>
        <w:fldChar w:fldCharType="end"/>
      </w:r>
      <w:r>
        <w:rPr>
          <w:rFonts w:eastAsiaTheme="minorHAnsi" w:cstheme="minorBidi"/>
        </w:rPr>
        <w:t xml:space="preserve"> or </w:t>
      </w:r>
      <w:r>
        <w:rPr>
          <w:rFonts w:eastAsiaTheme="minorHAnsi" w:cstheme="minorBidi"/>
        </w:rPr>
        <w:fldChar w:fldCharType="begin"/>
      </w:r>
      <w:r>
        <w:rPr>
          <w:rFonts w:eastAsiaTheme="minorHAnsi" w:cstheme="minorBidi"/>
        </w:rPr>
        <w:instrText xml:space="preserve"> REF _Ref319511862 \w \h </w:instrText>
      </w:r>
      <w:r>
        <w:rPr>
          <w:rFonts w:eastAsiaTheme="minorHAnsi" w:cstheme="minorBidi"/>
        </w:rPr>
      </w:r>
      <w:r>
        <w:rPr>
          <w:rFonts w:eastAsiaTheme="minorHAnsi" w:cstheme="minorBidi"/>
        </w:rPr>
        <w:fldChar w:fldCharType="separate"/>
      </w:r>
      <w:r w:rsidR="009D0549">
        <w:rPr>
          <w:rFonts w:eastAsiaTheme="minorHAnsi" w:cstheme="minorBidi"/>
        </w:rPr>
        <w:t>5.5(1)</w:t>
      </w:r>
      <w:r>
        <w:rPr>
          <w:rFonts w:eastAsiaTheme="minorHAnsi" w:cstheme="minorBidi"/>
        </w:rPr>
        <w:fldChar w:fldCharType="end"/>
      </w:r>
      <w:r>
        <w:rPr>
          <w:rFonts w:eastAsiaTheme="minorHAnsi" w:cstheme="minorBidi"/>
        </w:rPr>
        <w:t>;</w:t>
      </w:r>
    </w:p>
    <w:p w14:paraId="36C3CC6E"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 fails to comply with applicable law</w:t>
      </w:r>
      <w:r w:rsidRPr="00E12976">
        <w:rPr>
          <w:rFonts w:eastAsiaTheme="minorHAnsi" w:cstheme="minorBidi"/>
        </w:rPr>
        <w:t>;</w:t>
      </w:r>
    </w:p>
    <w:p w14:paraId="10866A76"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the Proposal contains false or misleading information or the </w:t>
      </w:r>
      <w:r>
        <w:rPr>
          <w:rFonts w:eastAsiaTheme="minorHAnsi" w:cstheme="minorBidi"/>
        </w:rPr>
        <w:t>Proponent</w:t>
      </w:r>
      <w:r w:rsidRPr="00E12976">
        <w:rPr>
          <w:rFonts w:eastAsiaTheme="minorHAnsi" w:cstheme="minorBidi"/>
        </w:rPr>
        <w:t xml:space="preserve"> provides false or misleading information in its interview (if an interview is conducted);</w:t>
      </w:r>
    </w:p>
    <w:p w14:paraId="0FAEE3D2" w14:textId="77777777" w:rsidR="00512FDE" w:rsidRDefault="00512FDE" w:rsidP="00512FDE">
      <w:pPr>
        <w:pStyle w:val="Article14"/>
        <w:rPr>
          <w:rFonts w:eastAsiaTheme="minorHAnsi" w:cstheme="minorBidi"/>
        </w:rPr>
      </w:pPr>
      <w:r w:rsidRPr="00E12976">
        <w:rPr>
          <w:rFonts w:eastAsiaTheme="minorHAnsi" w:cstheme="minorBidi"/>
        </w:rPr>
        <w:t xml:space="preserve">the Proposal, in the sole discretion of </w:t>
      </w:r>
      <w:r>
        <w:rPr>
          <w:rFonts w:eastAsiaTheme="minorHAnsi" w:cstheme="minorBidi"/>
        </w:rPr>
        <w:t>the University</w:t>
      </w:r>
      <w:r w:rsidRPr="00E12976">
        <w:rPr>
          <w:rFonts w:eastAsiaTheme="minorHAnsi" w:cstheme="minorBidi"/>
        </w:rPr>
        <w:t>, reveals a</w:t>
      </w:r>
      <w:r>
        <w:rPr>
          <w:rFonts w:eastAsiaTheme="minorHAnsi" w:cstheme="minorBidi"/>
        </w:rPr>
        <w:t xml:space="preserve"> perceived, potential or actual</w:t>
      </w:r>
      <w:r w:rsidRPr="00E12976">
        <w:rPr>
          <w:rFonts w:eastAsiaTheme="minorHAnsi" w:cstheme="minorBidi"/>
        </w:rPr>
        <w:t xml:space="preserve"> Conflict of Interest that cannot be managed, mitigated or minimized;</w:t>
      </w:r>
    </w:p>
    <w:p w14:paraId="4366B68C" w14:textId="77777777" w:rsidR="00512FDE" w:rsidRPr="00C04E85" w:rsidRDefault="00512FDE" w:rsidP="00512FDE">
      <w:pPr>
        <w:pStyle w:val="Article14"/>
        <w:rPr>
          <w:rFonts w:eastAsiaTheme="minorHAnsi"/>
        </w:rPr>
      </w:pPr>
      <w:r>
        <w:rPr>
          <w:rFonts w:eastAsiaTheme="minorHAnsi"/>
        </w:rPr>
        <w:t>the Proponent misrepresents any information provided in the Proposal;</w:t>
      </w:r>
    </w:p>
    <w:p w14:paraId="5675E8BB" w14:textId="2BEE5C86" w:rsidR="00512FDE" w:rsidRDefault="00512FDE" w:rsidP="00512FDE">
      <w:pPr>
        <w:pStyle w:val="Article14"/>
        <w:rPr>
          <w:rFonts w:eastAsiaTheme="minorHAnsi" w:cstheme="minorBidi"/>
        </w:rPr>
      </w:pPr>
      <w:bookmarkStart w:id="231" w:name="_Ref258422874"/>
      <w:r>
        <w:rPr>
          <w:rFonts w:eastAsiaTheme="minorHAnsi" w:cstheme="minorBidi"/>
        </w:rPr>
        <w:t>a</w:t>
      </w:r>
      <w:r w:rsidRPr="00E12976">
        <w:rPr>
          <w:rFonts w:eastAsiaTheme="minorHAnsi" w:cstheme="minorBidi"/>
        </w:rPr>
        <w:t xml:space="preserve"> </w:t>
      </w:r>
      <w:r>
        <w:rPr>
          <w:rFonts w:eastAsiaTheme="minorHAnsi" w:cstheme="minorBidi"/>
        </w:rPr>
        <w:t>Proposed</w:t>
      </w:r>
      <w:r w:rsidRPr="00E12976">
        <w:rPr>
          <w:rFonts w:eastAsiaTheme="minorHAnsi" w:cstheme="minorBidi"/>
        </w:rPr>
        <w:t xml:space="preserve"> </w:t>
      </w:r>
      <w:r>
        <w:rPr>
          <w:rFonts w:eastAsiaTheme="minorHAnsi" w:cstheme="minorBidi"/>
        </w:rPr>
        <w:t>Proponent</w:t>
      </w:r>
      <w:r w:rsidRPr="00E12976">
        <w:rPr>
          <w:rFonts w:eastAsiaTheme="minorHAnsi" w:cstheme="minorBidi"/>
        </w:rPr>
        <w:t xml:space="preserve"> Change has occurred which has not been </w:t>
      </w:r>
      <w:r>
        <w:rPr>
          <w:rFonts w:eastAsiaTheme="minorHAnsi" w:cstheme="minorBidi"/>
        </w:rPr>
        <w:t>accepted</w:t>
      </w:r>
      <w:r w:rsidRPr="00E12976">
        <w:rPr>
          <w:rFonts w:eastAsiaTheme="minorHAnsi" w:cstheme="minorBidi"/>
        </w:rPr>
        <w:t xml:space="preserve"> by </w:t>
      </w:r>
      <w:r>
        <w:rPr>
          <w:rFonts w:eastAsiaTheme="minorHAnsi" w:cstheme="minorBidi"/>
        </w:rPr>
        <w:t>the University</w:t>
      </w:r>
      <w:r w:rsidRPr="00E12976">
        <w:rPr>
          <w:rFonts w:eastAsiaTheme="minorHAnsi" w:cstheme="minorBidi"/>
        </w:rPr>
        <w:t xml:space="preserve"> in accordance with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_Ref299473394 \w \h </w:instrText>
      </w:r>
      <w:r>
        <w:rPr>
          <w:rFonts w:eastAsiaTheme="minorHAnsi" w:cstheme="minorBidi"/>
        </w:rPr>
      </w:r>
      <w:r>
        <w:rPr>
          <w:rFonts w:eastAsiaTheme="minorHAnsi" w:cstheme="minorBidi"/>
        </w:rPr>
        <w:fldChar w:fldCharType="separate"/>
      </w:r>
      <w:r w:rsidR="009D0549">
        <w:rPr>
          <w:rFonts w:eastAsiaTheme="minorHAnsi" w:cstheme="minorBidi"/>
        </w:rPr>
        <w:t>3.15</w:t>
      </w:r>
      <w:r>
        <w:rPr>
          <w:rFonts w:eastAsiaTheme="minorHAnsi" w:cstheme="minorBidi"/>
        </w:rPr>
        <w:fldChar w:fldCharType="end"/>
      </w:r>
      <w:r>
        <w:rPr>
          <w:rFonts w:eastAsiaTheme="minorHAnsi" w:cstheme="minorBidi"/>
        </w:rPr>
        <w:t>;</w:t>
      </w:r>
    </w:p>
    <w:p w14:paraId="046E3FE7" w14:textId="77777777" w:rsidR="00512FDE" w:rsidRDefault="00512FDE" w:rsidP="00512FDE">
      <w:pPr>
        <w:pStyle w:val="Article14"/>
        <w:rPr>
          <w:rFonts w:eastAsiaTheme="minorHAnsi"/>
        </w:rPr>
      </w:pPr>
      <w:r w:rsidRPr="00083E3B">
        <w:rPr>
          <w:rFonts w:eastAsiaTheme="minorHAnsi"/>
        </w:rPr>
        <w:t xml:space="preserve">the Proponent fails to disclose any information (including in any </w:t>
      </w:r>
      <w:r>
        <w:rPr>
          <w:rFonts w:eastAsiaTheme="minorHAnsi"/>
        </w:rPr>
        <w:t xml:space="preserve">declaration or </w:t>
      </w:r>
      <w:r w:rsidRPr="00083E3B">
        <w:rPr>
          <w:rFonts w:eastAsiaTheme="minorHAnsi"/>
        </w:rPr>
        <w:t>form attached to the Proposal in connection with th</w:t>
      </w:r>
      <w:r>
        <w:rPr>
          <w:rFonts w:eastAsiaTheme="minorHAnsi"/>
        </w:rPr>
        <w:t>e</w:t>
      </w:r>
      <w:r w:rsidRPr="00083E3B">
        <w:rPr>
          <w:rFonts w:eastAsiaTheme="minorHAnsi"/>
        </w:rPr>
        <w:t xml:space="preserve"> </w:t>
      </w:r>
      <w:r>
        <w:rPr>
          <w:rFonts w:eastAsiaTheme="minorHAnsi"/>
        </w:rPr>
        <w:t>RFP Documents</w:t>
      </w:r>
      <w:r w:rsidRPr="00083E3B">
        <w:rPr>
          <w:rFonts w:eastAsiaTheme="minorHAnsi"/>
        </w:rPr>
        <w:t xml:space="preserve">) that would materially adversely affect </w:t>
      </w:r>
      <w:r>
        <w:rPr>
          <w:rFonts w:eastAsiaTheme="minorHAnsi"/>
        </w:rPr>
        <w:t>the University</w:t>
      </w:r>
      <w:r w:rsidRPr="00083E3B">
        <w:rPr>
          <w:rFonts w:eastAsiaTheme="minorHAnsi"/>
        </w:rPr>
        <w:t>’s evaluation of the Proposal;</w:t>
      </w:r>
    </w:p>
    <w:p w14:paraId="14963EF6" w14:textId="75947C74" w:rsidR="00512FDE" w:rsidRDefault="00512FDE" w:rsidP="00512FDE">
      <w:pPr>
        <w:pStyle w:val="Article14"/>
        <w:rPr>
          <w:rFonts w:eastAsiaTheme="minorHAnsi"/>
        </w:rPr>
      </w:pPr>
      <w:r>
        <w:rPr>
          <w:rFonts w:eastAsiaTheme="minorHAnsi"/>
        </w:rPr>
        <w:t>the University becomes aware of</w:t>
      </w:r>
      <w:r w:rsidRPr="00C83AA6">
        <w:rPr>
          <w:rFonts w:eastAsiaTheme="minorHAnsi"/>
        </w:rPr>
        <w:t xml:space="preserve"> a</w:t>
      </w:r>
      <w:r>
        <w:rPr>
          <w:rFonts w:eastAsiaTheme="minorHAnsi"/>
        </w:rPr>
        <w:t xml:space="preserve"> perceived, potential or actual</w:t>
      </w:r>
      <w:r w:rsidRPr="00C83AA6">
        <w:rPr>
          <w:rFonts w:eastAsiaTheme="minorHAnsi"/>
        </w:rPr>
        <w:t xml:space="preserve"> Conflict of Interest as described in </w:t>
      </w:r>
      <w:r>
        <w:rPr>
          <w:rFonts w:eastAsiaTheme="minorHAnsi"/>
        </w:rPr>
        <w:t>RFP</w:t>
      </w:r>
      <w:r w:rsidRPr="00C83AA6">
        <w:rPr>
          <w:rFonts w:eastAsiaTheme="minorHAnsi"/>
        </w:rPr>
        <w:t xml:space="preserve"> Section </w:t>
      </w:r>
      <w:r>
        <w:rPr>
          <w:rFonts w:eastAsiaTheme="minorHAnsi"/>
        </w:rPr>
        <w:fldChar w:fldCharType="begin"/>
      </w:r>
      <w:r>
        <w:rPr>
          <w:rFonts w:eastAsiaTheme="minorHAnsi"/>
        </w:rPr>
        <w:instrText xml:space="preserve"> REF _Ref173298187 \w \h </w:instrText>
      </w:r>
      <w:r>
        <w:rPr>
          <w:rFonts w:eastAsiaTheme="minorHAnsi"/>
        </w:rPr>
      </w:r>
      <w:r>
        <w:rPr>
          <w:rFonts w:eastAsiaTheme="minorHAnsi"/>
        </w:rPr>
        <w:fldChar w:fldCharType="separate"/>
      </w:r>
      <w:r w:rsidR="009D0549">
        <w:rPr>
          <w:rFonts w:eastAsiaTheme="minorHAnsi"/>
        </w:rPr>
        <w:t>1.4</w:t>
      </w:r>
      <w:r>
        <w:rPr>
          <w:rFonts w:eastAsiaTheme="minorHAnsi"/>
        </w:rPr>
        <w:fldChar w:fldCharType="end"/>
      </w:r>
      <w:r>
        <w:rPr>
          <w:rFonts w:eastAsiaTheme="minorHAnsi"/>
        </w:rPr>
        <w:t xml:space="preserve"> and the Proponent,</w:t>
      </w:r>
    </w:p>
    <w:p w14:paraId="62FA2620" w14:textId="3AFF3A85" w:rsidR="00512FDE" w:rsidRPr="00C83AA6" w:rsidRDefault="00512FDE" w:rsidP="00512FDE">
      <w:pPr>
        <w:pStyle w:val="Article15"/>
        <w:rPr>
          <w:rFonts w:eastAsiaTheme="minorHAnsi"/>
        </w:rPr>
      </w:pPr>
      <w:r w:rsidRPr="00C83AA6">
        <w:rPr>
          <w:rFonts w:eastAsiaTheme="minorHAnsi"/>
        </w:rPr>
        <w:t xml:space="preserve">does not receive a waiver from </w:t>
      </w:r>
      <w:r>
        <w:rPr>
          <w:rFonts w:eastAsiaTheme="minorHAnsi"/>
        </w:rPr>
        <w:t>the University</w:t>
      </w:r>
      <w:r w:rsidRPr="00C83AA6">
        <w:rPr>
          <w:rFonts w:eastAsiaTheme="minorHAnsi"/>
        </w:rPr>
        <w:t xml:space="preserve"> in</w:t>
      </w:r>
      <w:r>
        <w:rPr>
          <w:rFonts w:eastAsiaTheme="minorHAnsi"/>
        </w:rPr>
        <w:t xml:space="preserve"> accordance with RFP Section </w:t>
      </w:r>
      <w:r>
        <w:rPr>
          <w:rFonts w:eastAsiaTheme="minorHAnsi"/>
        </w:rPr>
        <w:fldChar w:fldCharType="begin"/>
      </w:r>
      <w:r>
        <w:rPr>
          <w:rFonts w:eastAsiaTheme="minorHAnsi"/>
        </w:rPr>
        <w:instrText xml:space="preserve"> REF _Ref488248178 \w \h </w:instrText>
      </w:r>
      <w:r>
        <w:rPr>
          <w:rFonts w:eastAsiaTheme="minorHAnsi"/>
        </w:rPr>
      </w:r>
      <w:r>
        <w:rPr>
          <w:rFonts w:eastAsiaTheme="minorHAnsi"/>
        </w:rPr>
        <w:fldChar w:fldCharType="separate"/>
      </w:r>
      <w:r w:rsidR="009D0549">
        <w:rPr>
          <w:rFonts w:eastAsiaTheme="minorHAnsi"/>
        </w:rPr>
        <w:t>1.4(5)(c)</w:t>
      </w:r>
      <w:r>
        <w:rPr>
          <w:rFonts w:eastAsiaTheme="minorHAnsi"/>
        </w:rPr>
        <w:fldChar w:fldCharType="end"/>
      </w:r>
      <w:r w:rsidRPr="00C83AA6">
        <w:rPr>
          <w:rFonts w:eastAsiaTheme="minorHAnsi"/>
        </w:rPr>
        <w:t xml:space="preserve"> or does not receive a consent in</w:t>
      </w:r>
      <w:r>
        <w:rPr>
          <w:rFonts w:eastAsiaTheme="minorHAnsi"/>
        </w:rPr>
        <w:t xml:space="preserve"> accordance with RFP Section </w:t>
      </w:r>
      <w:r>
        <w:rPr>
          <w:rFonts w:eastAsiaTheme="minorHAnsi"/>
        </w:rPr>
        <w:fldChar w:fldCharType="begin"/>
      </w:r>
      <w:r>
        <w:rPr>
          <w:rFonts w:eastAsiaTheme="minorHAnsi"/>
        </w:rPr>
        <w:instrText xml:space="preserve"> REF _Ref488248197 \w \h </w:instrText>
      </w:r>
      <w:r>
        <w:rPr>
          <w:rFonts w:eastAsiaTheme="minorHAnsi"/>
        </w:rPr>
      </w:r>
      <w:r>
        <w:rPr>
          <w:rFonts w:eastAsiaTheme="minorHAnsi"/>
        </w:rPr>
        <w:fldChar w:fldCharType="separate"/>
      </w:r>
      <w:r w:rsidR="009D0549">
        <w:rPr>
          <w:rFonts w:eastAsiaTheme="minorHAnsi"/>
        </w:rPr>
        <w:t>3.7(2)</w:t>
      </w:r>
      <w:r>
        <w:rPr>
          <w:rFonts w:eastAsiaTheme="minorHAnsi"/>
        </w:rPr>
        <w:fldChar w:fldCharType="end"/>
      </w:r>
      <w:r w:rsidRPr="00C83AA6">
        <w:rPr>
          <w:rFonts w:eastAsiaTheme="minorHAnsi"/>
        </w:rPr>
        <w:t>, as applicable; or</w:t>
      </w:r>
    </w:p>
    <w:p w14:paraId="319593C2" w14:textId="578C1D1A" w:rsidR="00512FDE" w:rsidRPr="00C83AA6" w:rsidRDefault="00512FDE" w:rsidP="00512FDE">
      <w:pPr>
        <w:pStyle w:val="Article15"/>
        <w:rPr>
          <w:rFonts w:eastAsiaTheme="minorHAnsi"/>
        </w:rPr>
      </w:pPr>
      <w:r w:rsidRPr="00C83AA6">
        <w:rPr>
          <w:rFonts w:eastAsiaTheme="minorHAnsi"/>
        </w:rPr>
        <w:t xml:space="preserve">fails to substitute the person or entity giving rise to the </w:t>
      </w:r>
      <w:r>
        <w:rPr>
          <w:rFonts w:eastAsiaTheme="minorHAnsi"/>
        </w:rPr>
        <w:t xml:space="preserve">perceived, potential or actual </w:t>
      </w:r>
      <w:r w:rsidRPr="00C83AA6">
        <w:rPr>
          <w:rFonts w:eastAsiaTheme="minorHAnsi"/>
        </w:rPr>
        <w:t>Conflict of Interest in</w:t>
      </w:r>
      <w:r>
        <w:rPr>
          <w:rFonts w:eastAsiaTheme="minorHAnsi"/>
        </w:rPr>
        <w:t xml:space="preserve"> accordance with RFP Section </w:t>
      </w:r>
      <w:r>
        <w:rPr>
          <w:rFonts w:eastAsiaTheme="minorHAnsi"/>
        </w:rPr>
        <w:fldChar w:fldCharType="begin"/>
      </w:r>
      <w:r>
        <w:rPr>
          <w:rFonts w:eastAsiaTheme="minorHAnsi"/>
        </w:rPr>
        <w:instrText xml:space="preserve"> REF _Ref488248218 \w \h </w:instrText>
      </w:r>
      <w:r>
        <w:rPr>
          <w:rFonts w:eastAsiaTheme="minorHAnsi"/>
        </w:rPr>
      </w:r>
      <w:r>
        <w:rPr>
          <w:rFonts w:eastAsiaTheme="minorHAnsi"/>
        </w:rPr>
        <w:fldChar w:fldCharType="separate"/>
      </w:r>
      <w:r w:rsidR="009D0549">
        <w:rPr>
          <w:rFonts w:eastAsiaTheme="minorHAnsi"/>
        </w:rPr>
        <w:t>1.4(5)(b)</w:t>
      </w:r>
      <w:r>
        <w:rPr>
          <w:rFonts w:eastAsiaTheme="minorHAnsi"/>
        </w:rPr>
        <w:fldChar w:fldCharType="end"/>
      </w:r>
      <w:r w:rsidRPr="00C83AA6">
        <w:rPr>
          <w:rFonts w:eastAsiaTheme="minorHAnsi"/>
        </w:rPr>
        <w:t>;</w:t>
      </w:r>
    </w:p>
    <w:p w14:paraId="52525629" w14:textId="77777777" w:rsidR="00512FDE" w:rsidRPr="00C83AA6" w:rsidRDefault="00512FDE" w:rsidP="00512FDE">
      <w:pPr>
        <w:pStyle w:val="Article14"/>
        <w:rPr>
          <w:rFonts w:eastAsiaTheme="minorHAnsi"/>
        </w:rPr>
      </w:pPr>
      <w:r>
        <w:rPr>
          <w:rFonts w:eastAsiaTheme="minorHAnsi"/>
        </w:rPr>
        <w:t>at any time</w:t>
      </w:r>
      <w:r w:rsidRPr="00C83AA6">
        <w:rPr>
          <w:rFonts w:eastAsiaTheme="minorHAnsi"/>
        </w:rPr>
        <w:t xml:space="preserve"> prior to the Submission Deadline, </w:t>
      </w:r>
      <w:r>
        <w:rPr>
          <w:rFonts w:eastAsiaTheme="minorHAnsi"/>
        </w:rPr>
        <w:t>the University</w:t>
      </w:r>
      <w:r w:rsidRPr="00C83AA6">
        <w:rPr>
          <w:rFonts w:eastAsiaTheme="minorHAnsi"/>
        </w:rPr>
        <w:t xml:space="preserve"> became aware that the Proponent failed to disclose an actual Conflict of Interest in any past or current procurement issued by </w:t>
      </w:r>
      <w:r>
        <w:rPr>
          <w:rFonts w:eastAsiaTheme="minorHAnsi"/>
        </w:rPr>
        <w:t>the University</w:t>
      </w:r>
      <w:r w:rsidRPr="00C83AA6">
        <w:rPr>
          <w:rFonts w:eastAsiaTheme="minorHAnsi"/>
        </w:rPr>
        <w:t xml:space="preserve">, unless the Proponent has demonstrated to the satisfaction of </w:t>
      </w:r>
      <w:r>
        <w:rPr>
          <w:rFonts w:eastAsiaTheme="minorHAnsi"/>
        </w:rPr>
        <w:t>the University</w:t>
      </w:r>
      <w:r w:rsidRPr="00C83AA6">
        <w:rPr>
          <w:rFonts w:eastAsiaTheme="minorHAnsi"/>
        </w:rPr>
        <w:t xml:space="preserve"> that the Proponent has implemented measures to prevent future false or omitted disclosure of actual Conflicts of Interest;</w:t>
      </w:r>
    </w:p>
    <w:p w14:paraId="3BC0572F" w14:textId="3FE153F3" w:rsidR="00512FDE" w:rsidRPr="00E12976" w:rsidRDefault="00512FDE" w:rsidP="00512FDE">
      <w:pPr>
        <w:pStyle w:val="Article14"/>
        <w:rPr>
          <w:rFonts w:eastAsiaTheme="minorHAnsi" w:cstheme="minorBidi"/>
        </w:rPr>
      </w:pPr>
      <w:r>
        <w:rPr>
          <w:rFonts w:eastAsiaTheme="minorHAnsi" w:cstheme="minorBidi"/>
        </w:rPr>
        <w:t>there is evidence that the</w:t>
      </w:r>
      <w:r w:rsidRPr="00E12976">
        <w:rPr>
          <w:rFonts w:eastAsiaTheme="minorHAnsi" w:cstheme="minorBidi"/>
        </w:rPr>
        <w:t xml:space="preserve"> </w:t>
      </w:r>
      <w:r>
        <w:rPr>
          <w:rFonts w:eastAsiaTheme="minorHAnsi" w:cstheme="minorBidi"/>
        </w:rPr>
        <w:t>Proponent</w:t>
      </w:r>
      <w:r w:rsidRPr="00E12976">
        <w:rPr>
          <w:rFonts w:eastAsiaTheme="minorHAnsi" w:cstheme="minorBidi"/>
        </w:rPr>
        <w:t xml:space="preserve"> or any of </w:t>
      </w:r>
      <w:r>
        <w:rPr>
          <w:rFonts w:eastAsiaTheme="minorHAnsi" w:cstheme="minorBidi"/>
        </w:rPr>
        <w:t>its</w:t>
      </w:r>
      <w:r w:rsidRPr="00E12976">
        <w:rPr>
          <w:rFonts w:eastAsiaTheme="minorHAnsi" w:cstheme="minorBidi"/>
        </w:rPr>
        <w:t xml:space="preserve"> respective employees, agents, consultants, contractors, service providers or representatives</w:t>
      </w:r>
      <w:r>
        <w:rPr>
          <w:rFonts w:eastAsiaTheme="minorHAnsi" w:cstheme="minorBidi"/>
        </w:rPr>
        <w:t xml:space="preserve"> directly or indirectly</w:t>
      </w:r>
      <w:r w:rsidRPr="00E12976">
        <w:rPr>
          <w:rFonts w:eastAsiaTheme="minorHAnsi" w:cstheme="minorBidi"/>
        </w:rPr>
        <w:t xml:space="preserve"> colluded with one or more other </w:t>
      </w:r>
      <w:r>
        <w:rPr>
          <w:rFonts w:eastAsiaTheme="minorHAnsi" w:cstheme="minorBidi"/>
        </w:rPr>
        <w:t xml:space="preserve">Proponents </w:t>
      </w:r>
      <w:r w:rsidRPr="00E12976">
        <w:rPr>
          <w:rFonts w:eastAsiaTheme="minorHAnsi" w:cstheme="minorBidi"/>
        </w:rPr>
        <w:t>or any of their respective employees, agents, consultants, contractors, service providers or representatives in the preparation or submission of Proposals</w:t>
      </w:r>
      <w:r>
        <w:rPr>
          <w:rFonts w:eastAsiaTheme="minorHAnsi" w:cstheme="minorBidi"/>
        </w:rPr>
        <w:t xml:space="preserve"> or otherwise contravened RFP Section </w:t>
      </w:r>
      <w:r>
        <w:rPr>
          <w:rFonts w:eastAsiaTheme="minorHAnsi" w:cstheme="minorBidi"/>
        </w:rPr>
        <w:fldChar w:fldCharType="begin"/>
      </w:r>
      <w:r>
        <w:rPr>
          <w:rFonts w:eastAsiaTheme="minorHAnsi" w:cstheme="minorBidi"/>
        </w:rPr>
        <w:instrText xml:space="preserve"> REF _Ref488170243 \w \h </w:instrText>
      </w:r>
      <w:r>
        <w:rPr>
          <w:rFonts w:eastAsiaTheme="minorHAnsi" w:cstheme="minorBidi"/>
        </w:rPr>
      </w:r>
      <w:r>
        <w:rPr>
          <w:rFonts w:eastAsiaTheme="minorHAnsi" w:cstheme="minorBidi"/>
        </w:rPr>
        <w:fldChar w:fldCharType="separate"/>
      </w:r>
      <w:r w:rsidR="009D0549">
        <w:rPr>
          <w:rFonts w:eastAsiaTheme="minorHAnsi" w:cstheme="minorBidi"/>
        </w:rPr>
        <w:t>3.8</w:t>
      </w:r>
      <w:r>
        <w:rPr>
          <w:rFonts w:eastAsiaTheme="minorHAnsi" w:cstheme="minorBidi"/>
        </w:rPr>
        <w:fldChar w:fldCharType="end"/>
      </w:r>
      <w:r w:rsidRPr="00E12976">
        <w:rPr>
          <w:rFonts w:eastAsiaTheme="minorHAnsi" w:cstheme="minorBidi"/>
        </w:rPr>
        <w:t>;</w:t>
      </w:r>
      <w:bookmarkEnd w:id="231"/>
    </w:p>
    <w:p w14:paraId="5CDD7C51" w14:textId="77777777" w:rsidR="00512FDE"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has breached any agreement with </w:t>
      </w:r>
      <w:r>
        <w:rPr>
          <w:rFonts w:eastAsiaTheme="minorHAnsi" w:cstheme="minorBidi"/>
        </w:rPr>
        <w:t xml:space="preserve">the University (whether or not the University exercises any right to terminate such agreement) or has breached </w:t>
      </w:r>
      <w:r>
        <w:rPr>
          <w:rFonts w:eastAsiaTheme="minorHAnsi"/>
        </w:rPr>
        <w:t xml:space="preserve">the </w:t>
      </w:r>
      <w:r w:rsidRPr="00215CEB">
        <w:rPr>
          <w:rFonts w:eastAsiaTheme="minorHAnsi"/>
        </w:rPr>
        <w:t>University of Toronto’s Code of Ethics</w:t>
      </w:r>
      <w:r w:rsidRPr="00215CEB">
        <w:rPr>
          <w:rFonts w:eastAsiaTheme="minorHAnsi" w:cstheme="minorBidi"/>
        </w:rPr>
        <w:t>;</w:t>
      </w:r>
    </w:p>
    <w:p w14:paraId="37F70BE3" w14:textId="77777777" w:rsidR="00512FDE" w:rsidRPr="007E787B"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has been </w:t>
      </w:r>
      <w:r w:rsidRPr="007E787B">
        <w:rPr>
          <w:rFonts w:eastAsiaTheme="minorHAnsi" w:cstheme="minorBidi"/>
        </w:rPr>
        <w:t xml:space="preserve">convicted of an offence in connection with any services rendered to </w:t>
      </w:r>
      <w:r>
        <w:rPr>
          <w:rFonts w:eastAsiaTheme="minorHAnsi" w:cstheme="minorBidi"/>
        </w:rPr>
        <w:t>the University</w:t>
      </w:r>
      <w:r w:rsidRPr="007E787B">
        <w:rPr>
          <w:rFonts w:eastAsiaTheme="minorHAnsi" w:cstheme="minorBidi"/>
        </w:rPr>
        <w:t xml:space="preserve">; </w:t>
      </w:r>
    </w:p>
    <w:p w14:paraId="1B8FE2DA" w14:textId="77777777" w:rsidR="00512FDE" w:rsidRPr="007E787B" w:rsidRDefault="00512FDE" w:rsidP="00512FDE">
      <w:pPr>
        <w:pStyle w:val="Article14"/>
        <w:rPr>
          <w:rFonts w:eastAsiaTheme="minorHAnsi" w:cstheme="minorBidi"/>
        </w:rPr>
      </w:pPr>
      <w:r w:rsidRPr="007E787B">
        <w:rPr>
          <w:rFonts w:eastAsiaTheme="minorHAnsi" w:cstheme="minorBidi"/>
        </w:rPr>
        <w:t xml:space="preserve">the Proponent has breached an agreement for goods and/or services similar to the Goods and/or Services that are the subject of the </w:t>
      </w:r>
      <w:r>
        <w:rPr>
          <w:rFonts w:eastAsiaTheme="minorHAnsi" w:cstheme="minorBidi"/>
        </w:rPr>
        <w:t>RFP</w:t>
      </w:r>
      <w:r w:rsidRPr="007E787B">
        <w:rPr>
          <w:rFonts w:eastAsiaTheme="minorHAnsi" w:cstheme="minorBidi"/>
        </w:rPr>
        <w:t xml:space="preserve"> Documents with an entity other than </w:t>
      </w:r>
      <w:r>
        <w:rPr>
          <w:rFonts w:eastAsiaTheme="minorHAnsi" w:cstheme="minorBidi"/>
        </w:rPr>
        <w:t>the University</w:t>
      </w:r>
      <w:r w:rsidRPr="007E787B">
        <w:rPr>
          <w:rFonts w:eastAsiaTheme="minorHAnsi" w:cstheme="minorBidi"/>
        </w:rPr>
        <w:t>;</w:t>
      </w:r>
    </w:p>
    <w:p w14:paraId="79FE816F"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the </w:t>
      </w:r>
      <w:r>
        <w:rPr>
          <w:rFonts w:eastAsiaTheme="minorHAnsi" w:cstheme="minorBidi"/>
        </w:rPr>
        <w:t>Proponent</w:t>
      </w:r>
      <w:r w:rsidRPr="00E12976">
        <w:rPr>
          <w:rFonts w:eastAsiaTheme="minorHAnsi" w:cstheme="minorBidi"/>
        </w:rPr>
        <w:t xml:space="preserve"> was convicted of a criminal offence within the three years immediately prior to the Submission Deadline;</w:t>
      </w:r>
    </w:p>
    <w:p w14:paraId="33B88107" w14:textId="77777777" w:rsidR="00512FDE" w:rsidRDefault="00512FDE" w:rsidP="00512FDE">
      <w:pPr>
        <w:pStyle w:val="Article14"/>
        <w:rPr>
          <w:rFonts w:eastAsiaTheme="minorHAnsi" w:cstheme="minorBidi"/>
        </w:rPr>
      </w:pPr>
      <w:r w:rsidRPr="00E12976">
        <w:rPr>
          <w:rFonts w:eastAsiaTheme="minorHAnsi" w:cstheme="minorBidi"/>
        </w:rPr>
        <w:t xml:space="preserve">a </w:t>
      </w:r>
      <w:r>
        <w:rPr>
          <w:rFonts w:eastAsiaTheme="minorHAnsi" w:cstheme="minorBidi"/>
        </w:rPr>
        <w:t>Proponent</w:t>
      </w:r>
      <w:r w:rsidRPr="00E12976">
        <w:rPr>
          <w:rFonts w:eastAsiaTheme="minorHAnsi" w:cstheme="minorBidi"/>
        </w:rPr>
        <w:t xml:space="preserve"> is, at the time of issuance of th</w:t>
      </w:r>
      <w:r>
        <w:rPr>
          <w:rFonts w:eastAsiaTheme="minorHAnsi" w:cstheme="minorBidi"/>
        </w:rPr>
        <w:t>e</w:t>
      </w:r>
      <w:r w:rsidRPr="00E12976">
        <w:rPr>
          <w:rFonts w:eastAsiaTheme="minorHAnsi" w:cstheme="minorBidi"/>
        </w:rPr>
        <w:t xml:space="preserve"> </w:t>
      </w:r>
      <w:r>
        <w:rPr>
          <w:rFonts w:eastAsiaTheme="minorHAnsi" w:cstheme="minorBidi"/>
        </w:rPr>
        <w:t>RFP</w:t>
      </w:r>
      <w:r w:rsidRPr="00E12976">
        <w:rPr>
          <w:rFonts w:eastAsiaTheme="minorHAnsi" w:cstheme="minorBidi"/>
        </w:rPr>
        <w:t xml:space="preserve"> </w:t>
      </w:r>
      <w:r>
        <w:rPr>
          <w:rFonts w:eastAsiaTheme="minorHAnsi" w:cstheme="minorBidi"/>
        </w:rPr>
        <w:t xml:space="preserve">Documents </w:t>
      </w:r>
      <w:r w:rsidRPr="00E12976">
        <w:rPr>
          <w:rFonts w:eastAsiaTheme="minorHAnsi" w:cstheme="minorBidi"/>
        </w:rPr>
        <w:t xml:space="preserve">or any time during the </w:t>
      </w:r>
      <w:r>
        <w:rPr>
          <w:rFonts w:eastAsiaTheme="minorHAnsi" w:cstheme="minorBidi"/>
        </w:rPr>
        <w:t>RFP</w:t>
      </w:r>
      <w:r w:rsidRPr="00E12976">
        <w:rPr>
          <w:rFonts w:eastAsiaTheme="minorHAnsi" w:cstheme="minorBidi"/>
        </w:rPr>
        <w:t xml:space="preserve"> Process, engaged in ongoing litigation against </w:t>
      </w:r>
      <w:r>
        <w:rPr>
          <w:rFonts w:eastAsiaTheme="minorHAnsi" w:cstheme="minorBidi"/>
        </w:rPr>
        <w:t xml:space="preserve">the University; </w:t>
      </w:r>
    </w:p>
    <w:p w14:paraId="483AAD34" w14:textId="77777777" w:rsidR="00512FDE" w:rsidRPr="00C83AA6" w:rsidRDefault="00512FDE" w:rsidP="00512FDE">
      <w:pPr>
        <w:pStyle w:val="Article14"/>
        <w:rPr>
          <w:rFonts w:eastAsiaTheme="minorHAnsi"/>
        </w:rPr>
      </w:pPr>
      <w:r w:rsidRPr="00C83AA6">
        <w:rPr>
          <w:rFonts w:eastAsiaTheme="minorHAnsi"/>
        </w:rPr>
        <w:t xml:space="preserve">there are any convictions related to inappropriate bidding practices or unethical </w:t>
      </w:r>
      <w:r w:rsidRPr="002C0C57">
        <w:rPr>
          <w:rFonts w:eastAsiaTheme="minorHAnsi"/>
          <w:lang w:val="en-CA"/>
        </w:rPr>
        <w:t>behaviour</w:t>
      </w:r>
      <w:r w:rsidRPr="00C83AA6">
        <w:rPr>
          <w:rFonts w:eastAsiaTheme="minorHAnsi"/>
        </w:rPr>
        <w:t xml:space="preserve"> by a Proponent or any of </w:t>
      </w:r>
      <w:r>
        <w:rPr>
          <w:rFonts w:eastAsiaTheme="minorHAnsi"/>
        </w:rPr>
        <w:t>its</w:t>
      </w:r>
      <w:r w:rsidRPr="00C83AA6">
        <w:rPr>
          <w:rFonts w:eastAsiaTheme="minorHAnsi"/>
        </w:rPr>
        <w:t xml:space="preserve"> Affiliates in relation to a public or broader public sector tender or procurement in any Canadian jurisdiction; or</w:t>
      </w:r>
    </w:p>
    <w:p w14:paraId="0E137E8F"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a </w:t>
      </w:r>
      <w:r>
        <w:rPr>
          <w:rFonts w:eastAsiaTheme="minorHAnsi" w:cstheme="minorBidi"/>
        </w:rPr>
        <w:t>Proponent</w:t>
      </w:r>
      <w:r w:rsidRPr="00E12976">
        <w:rPr>
          <w:rFonts w:eastAsiaTheme="minorHAnsi" w:cstheme="minorBidi"/>
        </w:rPr>
        <w:t xml:space="preserve"> engages in any activity which, at the sole discretion of </w:t>
      </w:r>
      <w:r>
        <w:rPr>
          <w:rFonts w:eastAsiaTheme="minorHAnsi" w:cstheme="minorBidi"/>
        </w:rPr>
        <w:t>the University</w:t>
      </w:r>
      <w:r w:rsidRPr="00E12976">
        <w:rPr>
          <w:rFonts w:eastAsiaTheme="minorHAnsi" w:cstheme="minorBidi"/>
        </w:rPr>
        <w:t xml:space="preserve">, is contrary to the public interest or is harmful to the integrity or reputation of </w:t>
      </w:r>
      <w:r>
        <w:rPr>
          <w:rFonts w:eastAsiaTheme="minorHAnsi" w:cstheme="minorBidi"/>
        </w:rPr>
        <w:t>the University</w:t>
      </w:r>
      <w:r w:rsidRPr="00E12976">
        <w:rPr>
          <w:rFonts w:eastAsiaTheme="minorHAnsi" w:cstheme="minorBidi"/>
        </w:rPr>
        <w:t>.</w:t>
      </w:r>
    </w:p>
    <w:p w14:paraId="1CEADF2F" w14:textId="77777777" w:rsidR="00512FDE" w:rsidRPr="00E12976" w:rsidRDefault="00512FDE" w:rsidP="00512FDE">
      <w:pPr>
        <w:pStyle w:val="Article11"/>
        <w:rPr>
          <w:rFonts w:eastAsiaTheme="minorHAnsi" w:cstheme="minorBidi"/>
        </w:rPr>
      </w:pPr>
      <w:bookmarkStart w:id="232" w:name="_Toc522870778"/>
      <w:bookmarkStart w:id="233" w:name="_Toc408483143"/>
      <w:bookmarkStart w:id="234" w:name="_Toc408483176"/>
      <w:bookmarkStart w:id="235" w:name="_Toc319050442"/>
      <w:r>
        <w:rPr>
          <w:rFonts w:eastAsiaTheme="minorHAnsi"/>
        </w:rPr>
        <w:t>–</w:t>
      </w:r>
      <w:r w:rsidRPr="00E12976">
        <w:rPr>
          <w:rFonts w:eastAsiaTheme="minorHAnsi"/>
        </w:rPr>
        <w:t xml:space="preserve"> </w:t>
      </w:r>
      <w:r>
        <w:rPr>
          <w:rFonts w:eastAsiaTheme="minorHAnsi"/>
        </w:rPr>
        <w:t>Successful PROPONENTS</w:t>
      </w:r>
      <w:bookmarkEnd w:id="232"/>
      <w:r>
        <w:rPr>
          <w:rFonts w:eastAsiaTheme="minorHAnsi"/>
        </w:rPr>
        <w:t xml:space="preserve"> </w:t>
      </w:r>
      <w:bookmarkEnd w:id="233"/>
      <w:bookmarkEnd w:id="234"/>
      <w:bookmarkEnd w:id="235"/>
    </w:p>
    <w:p w14:paraId="7980E07E" w14:textId="77777777" w:rsidR="00512FDE" w:rsidRDefault="00512FDE" w:rsidP="00512FDE">
      <w:pPr>
        <w:pStyle w:val="Article12"/>
        <w:rPr>
          <w:rFonts w:eastAsiaTheme="minorHAnsi" w:cstheme="minorBidi"/>
        </w:rPr>
      </w:pPr>
      <w:bookmarkStart w:id="236" w:name="_Toc319050443"/>
      <w:bookmarkStart w:id="237" w:name="_Toc522870779"/>
      <w:r>
        <w:rPr>
          <w:rFonts w:eastAsiaTheme="minorHAnsi" w:cstheme="minorBidi"/>
        </w:rPr>
        <w:t>Successful</w:t>
      </w:r>
      <w:r w:rsidRPr="00E12976">
        <w:rPr>
          <w:rFonts w:eastAsiaTheme="minorHAnsi" w:cstheme="minorBidi"/>
        </w:rPr>
        <w:t xml:space="preserve"> </w:t>
      </w:r>
      <w:r>
        <w:rPr>
          <w:rFonts w:eastAsiaTheme="minorHAnsi" w:cstheme="minorBidi"/>
        </w:rPr>
        <w:t>Proponent</w:t>
      </w:r>
      <w:r w:rsidRPr="00E12976">
        <w:rPr>
          <w:rFonts w:eastAsiaTheme="minorHAnsi" w:cstheme="minorBidi"/>
        </w:rPr>
        <w:t>s</w:t>
      </w:r>
      <w:bookmarkEnd w:id="236"/>
      <w:bookmarkEnd w:id="237"/>
    </w:p>
    <w:p w14:paraId="60313A7B" w14:textId="5DFB90E8" w:rsidR="00512FDE" w:rsidRDefault="00512FDE" w:rsidP="00512FDE">
      <w:pPr>
        <w:pStyle w:val="Article13"/>
        <w:rPr>
          <w:rFonts w:eastAsiaTheme="minorHAnsi" w:cstheme="minorBidi"/>
        </w:rPr>
      </w:pPr>
      <w:r>
        <w:rPr>
          <w:rFonts w:eastAsiaTheme="minorHAnsi" w:cstheme="minorBidi"/>
        </w:rPr>
        <w:t>The University</w:t>
      </w:r>
      <w:r w:rsidRPr="00C2562E">
        <w:rPr>
          <w:rFonts w:eastAsiaTheme="minorHAnsi" w:cstheme="minorBidi"/>
        </w:rPr>
        <w:t xml:space="preserve"> will determine the </w:t>
      </w:r>
      <w:r>
        <w:rPr>
          <w:rFonts w:eastAsiaTheme="minorHAnsi" w:cstheme="minorBidi"/>
        </w:rPr>
        <w:t xml:space="preserve">Successful Proponent or Successful Proponents in accordance with the ranking of Proponents pursuant to RFP Section </w:t>
      </w:r>
      <w:r>
        <w:rPr>
          <w:rFonts w:eastAsiaTheme="minorHAnsi" w:cstheme="minorBidi"/>
        </w:rPr>
        <w:fldChar w:fldCharType="begin"/>
      </w:r>
      <w:r>
        <w:rPr>
          <w:rFonts w:eastAsiaTheme="minorHAnsi" w:cstheme="minorBidi"/>
        </w:rPr>
        <w:instrText xml:space="preserve"> REF _Ref108345543 \w \h </w:instrText>
      </w:r>
      <w:r>
        <w:rPr>
          <w:rFonts w:eastAsiaTheme="minorHAnsi" w:cstheme="minorBidi"/>
        </w:rPr>
      </w:r>
      <w:r>
        <w:rPr>
          <w:rFonts w:eastAsiaTheme="minorHAnsi" w:cstheme="minorBidi"/>
        </w:rPr>
        <w:fldChar w:fldCharType="separate"/>
      </w:r>
      <w:r w:rsidR="009D0549">
        <w:rPr>
          <w:rFonts w:eastAsiaTheme="minorHAnsi" w:cstheme="minorBidi"/>
        </w:rPr>
        <w:t>6.2(6)</w:t>
      </w:r>
      <w:r>
        <w:rPr>
          <w:rFonts w:eastAsiaTheme="minorHAnsi" w:cstheme="minorBidi"/>
        </w:rPr>
        <w:fldChar w:fldCharType="end"/>
      </w:r>
      <w:r>
        <w:rPr>
          <w:rFonts w:eastAsiaTheme="minorHAnsi" w:cstheme="minorBidi"/>
        </w:rPr>
        <w:t>.</w:t>
      </w:r>
    </w:p>
    <w:p w14:paraId="5B9D7280" w14:textId="77777777" w:rsidR="00512FDE" w:rsidRPr="0004557E" w:rsidRDefault="00512FDE" w:rsidP="00512FDE">
      <w:pPr>
        <w:pStyle w:val="Article13"/>
        <w:rPr>
          <w:rFonts w:eastAsiaTheme="minorHAnsi"/>
        </w:rPr>
      </w:pPr>
      <w:r w:rsidRPr="0004557E">
        <w:rPr>
          <w:rFonts w:eastAsiaTheme="minorHAnsi"/>
        </w:rPr>
        <w:t>Notwithstanding anything else to the contrary in the RF</w:t>
      </w:r>
      <w:r>
        <w:rPr>
          <w:rFonts w:eastAsiaTheme="minorHAnsi"/>
        </w:rPr>
        <w:t xml:space="preserve">P Documents, if the University, in its sole </w:t>
      </w:r>
      <w:r w:rsidRPr="0004557E">
        <w:rPr>
          <w:rFonts w:eastAsiaTheme="minorHAnsi"/>
        </w:rPr>
        <w:t>discretion, is of the opinion that a Proponent has submitted a price that is too low to be sustainable and to</w:t>
      </w:r>
      <w:r>
        <w:rPr>
          <w:rFonts w:eastAsiaTheme="minorHAnsi"/>
        </w:rPr>
        <w:t xml:space="preserve"> </w:t>
      </w:r>
      <w:r w:rsidRPr="0004557E">
        <w:rPr>
          <w:rFonts w:eastAsiaTheme="minorHAnsi"/>
        </w:rPr>
        <w:t xml:space="preserve">ensure the delivery of the Goods and/or Services in accordance with the Draft Agreement, </w:t>
      </w:r>
      <w:r>
        <w:rPr>
          <w:rFonts w:eastAsiaTheme="minorHAnsi"/>
        </w:rPr>
        <w:t>the University</w:t>
      </w:r>
      <w:r w:rsidRPr="0004557E">
        <w:rPr>
          <w:rFonts w:eastAsiaTheme="minorHAnsi"/>
        </w:rPr>
        <w:t xml:space="preserve"> may</w:t>
      </w:r>
      <w:r>
        <w:rPr>
          <w:rFonts w:eastAsiaTheme="minorHAnsi"/>
        </w:rPr>
        <w:t xml:space="preserve"> </w:t>
      </w:r>
      <w:r w:rsidRPr="0004557E">
        <w:rPr>
          <w:rFonts w:eastAsiaTheme="minorHAnsi"/>
        </w:rPr>
        <w:t xml:space="preserve">decline to </w:t>
      </w:r>
      <w:r>
        <w:rPr>
          <w:rFonts w:eastAsiaTheme="minorHAnsi"/>
        </w:rPr>
        <w:t>award a Final Agreement to that Proponent</w:t>
      </w:r>
      <w:r w:rsidRPr="0004557E">
        <w:rPr>
          <w:rFonts w:eastAsiaTheme="minorHAnsi"/>
        </w:rPr>
        <w:t>.</w:t>
      </w:r>
    </w:p>
    <w:p w14:paraId="423E6EF8" w14:textId="77777777" w:rsidR="00512FDE" w:rsidRPr="00E12976" w:rsidRDefault="00512FDE" w:rsidP="00512FDE">
      <w:pPr>
        <w:pStyle w:val="Article11"/>
        <w:rPr>
          <w:rFonts w:eastAsiaTheme="minorHAnsi"/>
        </w:rPr>
      </w:pPr>
      <w:bookmarkStart w:id="238" w:name="_Toc319050444"/>
      <w:bookmarkStart w:id="239" w:name="_Toc408483144"/>
      <w:bookmarkStart w:id="240" w:name="_Toc408483177"/>
      <w:bookmarkStart w:id="241" w:name="_Ref488337763"/>
      <w:bookmarkStart w:id="242" w:name="_Toc522870780"/>
      <w:r w:rsidRPr="00E12976">
        <w:rPr>
          <w:rFonts w:eastAsiaTheme="minorHAnsi"/>
        </w:rPr>
        <w:t xml:space="preserve">- </w:t>
      </w:r>
      <w:r>
        <w:rPr>
          <w:rFonts w:eastAsiaTheme="minorHAnsi"/>
          <w:caps w:val="0"/>
        </w:rPr>
        <w:t>AGREEMENT</w:t>
      </w:r>
      <w:r w:rsidRPr="00E12976">
        <w:rPr>
          <w:rFonts w:eastAsiaTheme="minorHAnsi"/>
          <w:caps w:val="0"/>
        </w:rPr>
        <w:t xml:space="preserve"> FINALIZATION AND DEBRIEFING AND SUCCESSFUL </w:t>
      </w:r>
      <w:bookmarkEnd w:id="238"/>
      <w:bookmarkEnd w:id="239"/>
      <w:bookmarkEnd w:id="240"/>
      <w:r>
        <w:rPr>
          <w:rFonts w:eastAsiaTheme="minorHAnsi"/>
          <w:caps w:val="0"/>
        </w:rPr>
        <w:t>PROPONENT</w:t>
      </w:r>
      <w:bookmarkEnd w:id="241"/>
      <w:bookmarkEnd w:id="242"/>
    </w:p>
    <w:p w14:paraId="7033EB18" w14:textId="77777777" w:rsidR="00512FDE" w:rsidRDefault="00512FDE" w:rsidP="00512FDE">
      <w:pPr>
        <w:pStyle w:val="Article12"/>
        <w:rPr>
          <w:rFonts w:eastAsiaTheme="minorHAnsi" w:cstheme="minorBidi"/>
        </w:rPr>
      </w:pPr>
      <w:bookmarkStart w:id="243" w:name="_Toc522870781"/>
      <w:r>
        <w:rPr>
          <w:rFonts w:eastAsiaTheme="minorHAnsi" w:cstheme="minorBidi"/>
        </w:rPr>
        <w:t>Agreement Finalization</w:t>
      </w:r>
      <w:bookmarkEnd w:id="243"/>
    </w:p>
    <w:p w14:paraId="12CEF11B" w14:textId="77777777" w:rsidR="00512FDE" w:rsidRDefault="00512FDE" w:rsidP="00512FDE">
      <w:pPr>
        <w:pStyle w:val="Article13"/>
        <w:rPr>
          <w:rFonts w:eastAsiaTheme="minorHAnsi"/>
        </w:rPr>
      </w:pPr>
      <w:bookmarkStart w:id="244" w:name="_Ref495568302"/>
      <w:r>
        <w:rPr>
          <w:rFonts w:eastAsiaTheme="minorHAnsi"/>
        </w:rPr>
        <w:t>The University will notify the Successful Proponent, in writing, that it has been selected as a Successful Proponent.</w:t>
      </w:r>
      <w:bookmarkEnd w:id="244"/>
    </w:p>
    <w:p w14:paraId="2804562D" w14:textId="0506FA80" w:rsidR="00512FDE" w:rsidRDefault="00512FDE" w:rsidP="00512FDE">
      <w:pPr>
        <w:pStyle w:val="Article13"/>
        <w:rPr>
          <w:rFonts w:eastAsiaTheme="minorHAnsi"/>
        </w:rPr>
      </w:pPr>
      <w:r>
        <w:rPr>
          <w:rFonts w:eastAsiaTheme="minorHAnsi"/>
        </w:rPr>
        <w:t xml:space="preserve">At the time the Successful Proponent is notified pursuant to RFP Section </w:t>
      </w:r>
      <w:r>
        <w:rPr>
          <w:rFonts w:eastAsiaTheme="minorHAnsi"/>
        </w:rPr>
        <w:fldChar w:fldCharType="begin"/>
      </w:r>
      <w:r>
        <w:rPr>
          <w:rFonts w:eastAsiaTheme="minorHAnsi"/>
        </w:rPr>
        <w:instrText xml:space="preserve"> REF _Ref495568302 \w \h </w:instrText>
      </w:r>
      <w:r>
        <w:rPr>
          <w:rFonts w:eastAsiaTheme="minorHAnsi"/>
        </w:rPr>
      </w:r>
      <w:r>
        <w:rPr>
          <w:rFonts w:eastAsiaTheme="minorHAnsi"/>
        </w:rPr>
        <w:fldChar w:fldCharType="separate"/>
      </w:r>
      <w:r w:rsidR="009D0549">
        <w:rPr>
          <w:rFonts w:eastAsiaTheme="minorHAnsi"/>
        </w:rPr>
        <w:t>9.1(1)</w:t>
      </w:r>
      <w:r>
        <w:rPr>
          <w:rFonts w:eastAsiaTheme="minorHAnsi"/>
        </w:rPr>
        <w:fldChar w:fldCharType="end"/>
      </w:r>
      <w:r>
        <w:rPr>
          <w:rFonts w:eastAsiaTheme="minorHAnsi"/>
        </w:rPr>
        <w:t>, the Successful Proponent and the University will enter into discussions to finalize the Final Agreement.</w:t>
      </w:r>
    </w:p>
    <w:p w14:paraId="496ACD1F" w14:textId="77777777" w:rsidR="00512FDE" w:rsidRDefault="00512FDE" w:rsidP="00512FDE">
      <w:pPr>
        <w:pStyle w:val="Article13"/>
        <w:rPr>
          <w:rFonts w:eastAsiaTheme="minorHAnsi"/>
        </w:rPr>
      </w:pPr>
      <w:r>
        <w:rPr>
          <w:rFonts w:eastAsiaTheme="minorHAnsi"/>
        </w:rPr>
        <w:t>After the selection of the Successful Proponent, if any, the University may finalize the terms and conditions of the Final Agreement with the Successful Proponent, and, as part of that process, may in its sole discretion, negotiate changes, amendments or modifications to the Successful Proponent’s Proposal or the Draft Agreement.</w:t>
      </w:r>
    </w:p>
    <w:p w14:paraId="214BF0C3" w14:textId="77777777" w:rsidR="00512FDE" w:rsidRDefault="00512FDE" w:rsidP="00512FDE">
      <w:pPr>
        <w:pStyle w:val="Article13"/>
        <w:rPr>
          <w:rFonts w:eastAsiaTheme="minorHAnsi" w:cs="Arial"/>
        </w:rPr>
      </w:pPr>
      <w:r>
        <w:rPr>
          <w:rFonts w:eastAsiaTheme="minorHAnsi"/>
        </w:rPr>
        <w:t xml:space="preserve">Each Successful Proponent is required to sign the Final Agreement in the same form and substance as the Draft Agreement attached as </w:t>
      </w:r>
      <w:r w:rsidRPr="00CD246A">
        <w:rPr>
          <w:rFonts w:eastAsiaTheme="minorHAnsi"/>
        </w:rPr>
        <w:t xml:space="preserve">Schedule </w:t>
      </w:r>
      <w:r>
        <w:rPr>
          <w:rFonts w:eastAsiaTheme="minorHAnsi" w:cs="Arial"/>
        </w:rPr>
        <w:t>F</w:t>
      </w:r>
      <w:r w:rsidRPr="00CD246A">
        <w:rPr>
          <w:rFonts w:eastAsiaTheme="minorHAnsi" w:cs="Arial"/>
        </w:rPr>
        <w:t xml:space="preserve"> to this RFP.</w:t>
      </w:r>
    </w:p>
    <w:p w14:paraId="79601BCA" w14:textId="77777777" w:rsidR="00512FDE" w:rsidRDefault="00512FDE" w:rsidP="00512FDE">
      <w:pPr>
        <w:pStyle w:val="Article13"/>
        <w:rPr>
          <w:rFonts w:eastAsiaTheme="minorHAnsi"/>
        </w:rPr>
      </w:pPr>
      <w:bookmarkStart w:id="245" w:name="_Ref495484079"/>
      <w:r>
        <w:rPr>
          <w:rFonts w:eastAsiaTheme="minorHAnsi"/>
        </w:rPr>
        <w:t>The Successful Proponent is required to, no later than ten days after receipt of the Final Agreement or such later date as may be specified in written Notice given by the University,</w:t>
      </w:r>
      <w:bookmarkEnd w:id="245"/>
    </w:p>
    <w:p w14:paraId="77170200" w14:textId="77777777" w:rsidR="00512FDE" w:rsidRDefault="00512FDE" w:rsidP="00512FDE">
      <w:pPr>
        <w:pStyle w:val="Article14"/>
        <w:rPr>
          <w:rFonts w:eastAsiaTheme="minorHAnsi"/>
        </w:rPr>
      </w:pPr>
      <w:r>
        <w:rPr>
          <w:rFonts w:eastAsiaTheme="minorHAnsi"/>
        </w:rPr>
        <w:t>enter into and execute the Final Agreement; and</w:t>
      </w:r>
    </w:p>
    <w:p w14:paraId="48B4B050" w14:textId="77777777" w:rsidR="00512FDE" w:rsidRDefault="00512FDE" w:rsidP="00512FDE">
      <w:pPr>
        <w:pStyle w:val="Article14"/>
        <w:rPr>
          <w:rFonts w:eastAsiaTheme="minorHAnsi"/>
        </w:rPr>
      </w:pPr>
      <w:r>
        <w:rPr>
          <w:rFonts w:eastAsiaTheme="minorHAnsi"/>
        </w:rPr>
        <w:t>submit to the University a certificate of insurance which,</w:t>
      </w:r>
    </w:p>
    <w:p w14:paraId="56DCBFB5" w14:textId="77777777" w:rsidR="00512FDE" w:rsidRDefault="00512FDE" w:rsidP="00512FDE">
      <w:pPr>
        <w:pStyle w:val="Article15"/>
        <w:rPr>
          <w:rFonts w:eastAsiaTheme="minorHAnsi"/>
        </w:rPr>
      </w:pPr>
      <w:r>
        <w:rPr>
          <w:rFonts w:eastAsiaTheme="minorHAnsi"/>
        </w:rPr>
        <w:t>references the Final Agreement by name;</w:t>
      </w:r>
    </w:p>
    <w:p w14:paraId="6DB36A01" w14:textId="77777777" w:rsidR="00512FDE" w:rsidRDefault="00512FDE" w:rsidP="00512FDE">
      <w:pPr>
        <w:pStyle w:val="Article15"/>
        <w:rPr>
          <w:rFonts w:eastAsiaTheme="minorHAnsi"/>
        </w:rPr>
      </w:pPr>
      <w:r>
        <w:rPr>
          <w:rFonts w:eastAsiaTheme="minorHAnsi"/>
        </w:rPr>
        <w:t>confirms that the requirements set out in the Final Agreement have been met;</w:t>
      </w:r>
    </w:p>
    <w:p w14:paraId="16F68DBE" w14:textId="77777777" w:rsidR="00512FDE" w:rsidRDefault="00512FDE" w:rsidP="00512FDE">
      <w:pPr>
        <w:pStyle w:val="Article15"/>
        <w:rPr>
          <w:rFonts w:eastAsiaTheme="minorHAnsi"/>
        </w:rPr>
      </w:pPr>
      <w:r>
        <w:rPr>
          <w:rFonts w:eastAsiaTheme="minorHAnsi"/>
        </w:rPr>
        <w:t>sets out any pertinent exclusions contained in the policy or policies; and</w:t>
      </w:r>
    </w:p>
    <w:p w14:paraId="0BA882BA" w14:textId="77777777" w:rsidR="00512FDE" w:rsidRDefault="00512FDE" w:rsidP="00512FDE">
      <w:pPr>
        <w:pStyle w:val="Article15"/>
        <w:rPr>
          <w:rFonts w:eastAsiaTheme="minorHAnsi"/>
        </w:rPr>
      </w:pPr>
      <w:r>
        <w:rPr>
          <w:rFonts w:eastAsiaTheme="minorHAnsi"/>
        </w:rPr>
        <w:t>is otherwise acceptable to the University.</w:t>
      </w:r>
    </w:p>
    <w:p w14:paraId="5AABBEBC" w14:textId="77777777" w:rsidR="00512FDE" w:rsidRPr="0004557E" w:rsidRDefault="00512FDE" w:rsidP="00512FDE">
      <w:pPr>
        <w:pStyle w:val="Article13"/>
        <w:rPr>
          <w:rFonts w:eastAsiaTheme="minorHAnsi"/>
        </w:rPr>
      </w:pPr>
      <w:r>
        <w:rPr>
          <w:rFonts w:eastAsiaTheme="minorHAnsi"/>
        </w:rPr>
        <w:t>T</w:t>
      </w:r>
      <w:r w:rsidRPr="0004557E">
        <w:rPr>
          <w:rFonts w:eastAsiaTheme="minorHAnsi"/>
        </w:rPr>
        <w:t xml:space="preserve">he </w:t>
      </w:r>
      <w:r>
        <w:rPr>
          <w:rFonts w:eastAsiaTheme="minorHAnsi"/>
        </w:rPr>
        <w:t>Successful</w:t>
      </w:r>
      <w:r w:rsidRPr="0004557E">
        <w:rPr>
          <w:rFonts w:eastAsiaTheme="minorHAnsi"/>
        </w:rPr>
        <w:t xml:space="preserve"> Proponent acknowledges and agrees that the entering into an</w:t>
      </w:r>
      <w:r>
        <w:rPr>
          <w:rFonts w:eastAsiaTheme="minorHAnsi"/>
        </w:rPr>
        <w:t xml:space="preserve"> </w:t>
      </w:r>
      <w:r w:rsidRPr="0004557E">
        <w:rPr>
          <w:rFonts w:eastAsiaTheme="minorHAnsi"/>
        </w:rPr>
        <w:t xml:space="preserve">agreement by </w:t>
      </w:r>
      <w:r>
        <w:rPr>
          <w:rFonts w:eastAsiaTheme="minorHAnsi"/>
        </w:rPr>
        <w:t>the University</w:t>
      </w:r>
      <w:r w:rsidRPr="0004557E">
        <w:rPr>
          <w:rFonts w:eastAsiaTheme="minorHAnsi"/>
        </w:rPr>
        <w:t xml:space="preserve"> is conditional on and subject to </w:t>
      </w:r>
      <w:r>
        <w:rPr>
          <w:rFonts w:eastAsiaTheme="minorHAnsi"/>
        </w:rPr>
        <w:t>the University</w:t>
      </w:r>
      <w:r w:rsidRPr="0004557E">
        <w:rPr>
          <w:rFonts w:eastAsiaTheme="minorHAnsi"/>
        </w:rPr>
        <w:t xml:space="preserve"> obtaining a</w:t>
      </w:r>
      <w:r>
        <w:rPr>
          <w:rFonts w:eastAsiaTheme="minorHAnsi"/>
        </w:rPr>
        <w:t xml:space="preserve">ny necessary </w:t>
      </w:r>
      <w:r w:rsidRPr="00FA0A5D">
        <w:rPr>
          <w:rFonts w:eastAsiaTheme="minorHAnsi"/>
        </w:rPr>
        <w:t xml:space="preserve">authorizations and approvals required in connection with the Goods and/or Services, including, for certainty, </w:t>
      </w:r>
      <w:r>
        <w:rPr>
          <w:rFonts w:eastAsiaTheme="minorHAnsi"/>
        </w:rPr>
        <w:t xml:space="preserve">any required funding approval(s) and </w:t>
      </w:r>
      <w:r w:rsidRPr="00FA0A5D">
        <w:rPr>
          <w:rFonts w:eastAsiaTheme="minorHAnsi"/>
        </w:rPr>
        <w:t>the approval of any relevant government authority.</w:t>
      </w:r>
    </w:p>
    <w:p w14:paraId="09C10FBC" w14:textId="77777777" w:rsidR="00512FDE" w:rsidRPr="00E12976" w:rsidRDefault="00512FDE" w:rsidP="00512FDE">
      <w:pPr>
        <w:pStyle w:val="Article12"/>
        <w:rPr>
          <w:rFonts w:eastAsiaTheme="minorHAnsi" w:cstheme="minorBidi"/>
        </w:rPr>
      </w:pPr>
      <w:bookmarkStart w:id="246" w:name="_Ref177370158"/>
      <w:bookmarkStart w:id="247" w:name="_Toc319050447"/>
      <w:bookmarkStart w:id="248" w:name="_Toc522870782"/>
      <w:r w:rsidRPr="00E12976">
        <w:rPr>
          <w:rFonts w:eastAsiaTheme="minorHAnsi" w:cstheme="minorBidi"/>
        </w:rPr>
        <w:t xml:space="preserve">Notification If Successful </w:t>
      </w:r>
      <w:proofErr w:type="gramStart"/>
      <w:r w:rsidRPr="00E12976">
        <w:rPr>
          <w:rFonts w:eastAsiaTheme="minorHAnsi" w:cstheme="minorBidi"/>
        </w:rPr>
        <w:t>Or</w:t>
      </w:r>
      <w:proofErr w:type="gramEnd"/>
      <w:r w:rsidRPr="00E12976">
        <w:rPr>
          <w:rFonts w:eastAsiaTheme="minorHAnsi" w:cstheme="minorBidi"/>
        </w:rPr>
        <w:t xml:space="preserve"> Not</w:t>
      </w:r>
      <w:bookmarkEnd w:id="246"/>
      <w:bookmarkEnd w:id="247"/>
      <w:bookmarkEnd w:id="248"/>
    </w:p>
    <w:p w14:paraId="4E85662E" w14:textId="77777777" w:rsidR="00512FDE" w:rsidRPr="00051766" w:rsidRDefault="00512FDE" w:rsidP="00512FDE">
      <w:pPr>
        <w:pStyle w:val="Article13"/>
        <w:rPr>
          <w:rFonts w:eastAsiaTheme="minorHAnsi" w:cstheme="minorBidi"/>
          <w:b/>
        </w:rPr>
      </w:pPr>
      <w:bookmarkStart w:id="249" w:name="_Ref488248281"/>
      <w:r w:rsidRPr="00246323">
        <w:rPr>
          <w:rFonts w:eastAsiaTheme="minorHAnsi" w:cstheme="minorBidi"/>
        </w:rPr>
        <w:t>The</w:t>
      </w:r>
      <w:r>
        <w:rPr>
          <w:rFonts w:eastAsiaTheme="minorHAnsi" w:cstheme="minorBidi"/>
        </w:rPr>
        <w:t xml:space="preserve"> University will post a Notice that sets out the</w:t>
      </w:r>
      <w:r w:rsidRPr="00246323">
        <w:rPr>
          <w:rFonts w:eastAsiaTheme="minorHAnsi" w:cstheme="minorBidi"/>
        </w:rPr>
        <w:t xml:space="preserve"> Successful Proponent</w:t>
      </w:r>
      <w:r>
        <w:rPr>
          <w:rFonts w:eastAsiaTheme="minorHAnsi" w:cstheme="minorBidi"/>
        </w:rPr>
        <w:t>(s)</w:t>
      </w:r>
      <w:r w:rsidRPr="00246323">
        <w:rPr>
          <w:rFonts w:eastAsiaTheme="minorHAnsi" w:cstheme="minorBidi"/>
        </w:rPr>
        <w:t xml:space="preserve"> </w:t>
      </w:r>
      <w:r>
        <w:rPr>
          <w:rFonts w:eastAsiaTheme="minorHAnsi" w:cstheme="minorBidi"/>
        </w:rPr>
        <w:t>on</w:t>
      </w:r>
      <w:r w:rsidRPr="00246323">
        <w:rPr>
          <w:rFonts w:eastAsiaTheme="minorHAnsi" w:cstheme="minorBidi"/>
        </w:rPr>
        <w:t xml:space="preserve"> </w:t>
      </w:r>
      <w:r>
        <w:rPr>
          <w:rFonts w:eastAsiaTheme="minorHAnsi" w:cstheme="minorBidi"/>
        </w:rPr>
        <w:t>MERX</w:t>
      </w:r>
      <w:bookmarkEnd w:id="249"/>
      <w:r>
        <w:rPr>
          <w:rFonts w:eastAsiaTheme="minorHAnsi" w:cstheme="minorBidi"/>
        </w:rPr>
        <w:t xml:space="preserve">.  </w:t>
      </w:r>
      <w:r w:rsidRPr="00BA44DB">
        <w:rPr>
          <w:rFonts w:eastAsiaTheme="minorHAnsi" w:cstheme="minorBidi"/>
        </w:rPr>
        <w:t>Proponents acknowledge that this notification may disclose the pricing information submitted by the Successful Proponent(s).</w:t>
      </w:r>
    </w:p>
    <w:p w14:paraId="6EADC61B" w14:textId="77777777" w:rsidR="00512FDE" w:rsidRPr="00E12976" w:rsidRDefault="00512FDE" w:rsidP="00512FDE">
      <w:pPr>
        <w:pStyle w:val="Article12"/>
        <w:rPr>
          <w:rFonts w:eastAsiaTheme="minorHAnsi" w:cstheme="minorBidi"/>
        </w:rPr>
      </w:pPr>
      <w:bookmarkStart w:id="250" w:name="_Toc319050448"/>
      <w:bookmarkStart w:id="251" w:name="_Toc522870783"/>
      <w:r w:rsidRPr="00E12976">
        <w:rPr>
          <w:rFonts w:eastAsiaTheme="minorHAnsi" w:cstheme="minorBidi"/>
        </w:rPr>
        <w:t>Debriefing</w:t>
      </w:r>
      <w:bookmarkEnd w:id="250"/>
      <w:bookmarkEnd w:id="251"/>
    </w:p>
    <w:p w14:paraId="1B95DA05" w14:textId="50C34949" w:rsidR="00512FDE" w:rsidRDefault="00512FDE" w:rsidP="00512FDE">
      <w:pPr>
        <w:pStyle w:val="Article13"/>
      </w:pPr>
      <w:bookmarkStart w:id="252" w:name="_Toc319050450"/>
      <w:bookmarkStart w:id="253" w:name="_Toc408483145"/>
      <w:bookmarkStart w:id="254" w:name="_Toc408483178"/>
      <w:r w:rsidRPr="00246323">
        <w:t>Un</w:t>
      </w:r>
      <w:r>
        <w:t>successful</w:t>
      </w:r>
      <w:r w:rsidRPr="00246323">
        <w:t xml:space="preserve"> Proponents may request a debriefing after </w:t>
      </w:r>
      <w:r>
        <w:t>the posting of the</w:t>
      </w:r>
      <w:r w:rsidRPr="00246323">
        <w:t xml:space="preserve"> </w:t>
      </w:r>
      <w:r>
        <w:t xml:space="preserve">Notice </w:t>
      </w:r>
      <w:r w:rsidRPr="00246323">
        <w:t xml:space="preserve">pursuant to </w:t>
      </w:r>
      <w:r>
        <w:t>RFP</w:t>
      </w:r>
      <w:r w:rsidRPr="00246323">
        <w:t xml:space="preserve"> Section </w:t>
      </w:r>
      <w:r w:rsidRPr="00246323">
        <w:fldChar w:fldCharType="begin"/>
      </w:r>
      <w:r w:rsidRPr="00246323">
        <w:instrText xml:space="preserve"> REF _Ref488248281 \w \h  \* MERGEFORMAT </w:instrText>
      </w:r>
      <w:r w:rsidRPr="00246323">
        <w:fldChar w:fldCharType="separate"/>
      </w:r>
      <w:r w:rsidR="009D0549">
        <w:t>9.2(1)</w:t>
      </w:r>
      <w:r w:rsidRPr="00246323">
        <w:fldChar w:fldCharType="end"/>
      </w:r>
      <w:r>
        <w:t xml:space="preserve"> by e-mail to the Contact Person</w:t>
      </w:r>
      <w:r w:rsidRPr="00246323">
        <w:t xml:space="preserve">.  All Proponent requests should be in writing to the Contact Person no later than 60 </w:t>
      </w:r>
      <w:r>
        <w:t>calendar days following</w:t>
      </w:r>
      <w:r w:rsidRPr="00246323">
        <w:t xml:space="preserve"> </w:t>
      </w:r>
      <w:r>
        <w:t xml:space="preserve">the posting of such </w:t>
      </w:r>
      <w:r w:rsidRPr="00246323">
        <w:t xml:space="preserve">notification. </w:t>
      </w:r>
      <w:r>
        <w:t>The University</w:t>
      </w:r>
      <w:r w:rsidRPr="00246323">
        <w:t xml:space="preserve"> will determine the format, timing and contents of the debriefing session.</w:t>
      </w:r>
      <w:r>
        <w:rPr>
          <w:b/>
        </w:rPr>
        <w:t xml:space="preserve"> </w:t>
      </w:r>
      <w:r w:rsidRPr="006E39D3">
        <w:t>Generally, debriefings shall include a discussion regarding the unsuccessful Proponent’s Proposal, why it was unsuccessful, and the relative advantages of the Successful Proponent’s Proposal. The debriefing is not for the purpose of challenging the procurement process.</w:t>
      </w:r>
    </w:p>
    <w:p w14:paraId="5ED9ADFB" w14:textId="77777777" w:rsidR="00512FDE" w:rsidRPr="00BF3550" w:rsidRDefault="00512FDE" w:rsidP="00512FDE">
      <w:pPr>
        <w:pStyle w:val="Article12"/>
      </w:pPr>
      <w:bookmarkStart w:id="255" w:name="_Toc522870784"/>
      <w:r w:rsidRPr="00BF3550">
        <w:t>Dispute Resolution</w:t>
      </w:r>
      <w:bookmarkEnd w:id="255"/>
    </w:p>
    <w:p w14:paraId="5FF470EA" w14:textId="77777777" w:rsidR="00512FDE" w:rsidRPr="00BF3550" w:rsidRDefault="00512FDE" w:rsidP="00512FDE">
      <w:pPr>
        <w:pStyle w:val="Article13"/>
        <w:rPr>
          <w:b/>
        </w:rPr>
      </w:pPr>
      <w:r w:rsidRPr="00BF3550">
        <w:t xml:space="preserve">With respect to any disputes that may arise in connection with this </w:t>
      </w:r>
      <w:r>
        <w:t>RFP</w:t>
      </w:r>
      <w:r w:rsidRPr="00BF3550">
        <w:t xml:space="preserve"> Process, Proponents are referred to the bid dispute resolution standard operating procedure set out on the University’s website.</w:t>
      </w:r>
    </w:p>
    <w:p w14:paraId="3F9CAF14" w14:textId="77777777" w:rsidR="00512FDE" w:rsidRPr="00E12976" w:rsidRDefault="00512FDE" w:rsidP="00512FDE">
      <w:pPr>
        <w:pStyle w:val="Article11"/>
        <w:rPr>
          <w:rFonts w:eastAsiaTheme="minorHAnsi" w:cstheme="minorBidi"/>
        </w:rPr>
      </w:pPr>
      <w:bookmarkStart w:id="256" w:name="_Toc522870785"/>
      <w:r w:rsidRPr="00E12976">
        <w:rPr>
          <w:rFonts w:eastAsiaTheme="minorHAnsi"/>
        </w:rPr>
        <w:t xml:space="preserve">- </w:t>
      </w:r>
      <w:r w:rsidRPr="00E12976">
        <w:rPr>
          <w:rFonts w:eastAsiaTheme="minorHAnsi" w:cstheme="minorBidi"/>
        </w:rPr>
        <w:t>RIGHTS OF</w:t>
      </w:r>
      <w:bookmarkEnd w:id="252"/>
      <w:bookmarkEnd w:id="253"/>
      <w:bookmarkEnd w:id="254"/>
      <w:r>
        <w:rPr>
          <w:rFonts w:eastAsiaTheme="minorHAnsi" w:cstheme="minorBidi"/>
        </w:rPr>
        <w:t xml:space="preserve"> THE UNIVERSITY</w:t>
      </w:r>
      <w:bookmarkEnd w:id="256"/>
    </w:p>
    <w:p w14:paraId="78F56595" w14:textId="77777777" w:rsidR="00512FDE" w:rsidRDefault="00512FDE" w:rsidP="00512FDE">
      <w:pPr>
        <w:pStyle w:val="Article12"/>
        <w:rPr>
          <w:rFonts w:eastAsiaTheme="minorHAnsi" w:cstheme="minorBidi"/>
        </w:rPr>
      </w:pPr>
      <w:bookmarkStart w:id="257" w:name="_Toc522870786"/>
      <w:bookmarkStart w:id="258" w:name="_Ref173298755"/>
      <w:r>
        <w:rPr>
          <w:rFonts w:eastAsiaTheme="minorHAnsi" w:cstheme="minorBidi"/>
        </w:rPr>
        <w:t>General Rights of the University</w:t>
      </w:r>
      <w:bookmarkEnd w:id="257"/>
    </w:p>
    <w:p w14:paraId="794704BB" w14:textId="77777777" w:rsidR="00512FDE" w:rsidRDefault="00512FDE" w:rsidP="00512FDE">
      <w:pPr>
        <w:pStyle w:val="Article13"/>
        <w:rPr>
          <w:rFonts w:eastAsiaTheme="minorHAnsi"/>
        </w:rPr>
      </w:pPr>
      <w:bookmarkStart w:id="259" w:name="_Ref509142402"/>
      <w:bookmarkEnd w:id="258"/>
      <w:r w:rsidRPr="00C04E85">
        <w:rPr>
          <w:rFonts w:eastAsiaTheme="minorHAnsi"/>
        </w:rPr>
        <w:t xml:space="preserve">The University may, in its sole discretion and at any time during the RFP Process, take any one </w:t>
      </w:r>
      <w:r>
        <w:rPr>
          <w:rFonts w:eastAsiaTheme="minorHAnsi"/>
        </w:rPr>
        <w:t>or all of the following actions:</w:t>
      </w:r>
      <w:bookmarkEnd w:id="259"/>
    </w:p>
    <w:p w14:paraId="348D60A9" w14:textId="77777777" w:rsidR="00512FDE" w:rsidRPr="0019737D" w:rsidRDefault="00512FDE" w:rsidP="00512FDE">
      <w:pPr>
        <w:pStyle w:val="Article14"/>
        <w:rPr>
          <w:rFonts w:eastAsiaTheme="minorHAnsi"/>
        </w:rPr>
      </w:pPr>
      <w:r w:rsidRPr="00C04E85">
        <w:rPr>
          <w:rFonts w:eastAsiaTheme="minorHAnsi" w:cstheme="minorBidi"/>
        </w:rPr>
        <w:t xml:space="preserve">reject </w:t>
      </w:r>
      <w:r>
        <w:rPr>
          <w:rFonts w:eastAsiaTheme="minorHAnsi" w:cstheme="minorBidi"/>
        </w:rPr>
        <w:t xml:space="preserve">or disqualify </w:t>
      </w:r>
      <w:r w:rsidRPr="00C04E85">
        <w:rPr>
          <w:rFonts w:eastAsiaTheme="minorHAnsi" w:cstheme="minorBidi"/>
        </w:rPr>
        <w:t>any or all of the Proposals;</w:t>
      </w:r>
    </w:p>
    <w:p w14:paraId="2EC20E6F" w14:textId="11F2A972" w:rsidR="00512FDE" w:rsidRDefault="00512FDE" w:rsidP="00512FDE">
      <w:pPr>
        <w:pStyle w:val="Article14"/>
        <w:rPr>
          <w:rFonts w:eastAsiaTheme="minorHAnsi"/>
        </w:rPr>
      </w:pPr>
      <w:r w:rsidRPr="0019737D">
        <w:rPr>
          <w:rFonts w:eastAsiaTheme="minorHAnsi"/>
        </w:rPr>
        <w:t xml:space="preserve">accept any Proposal, including a Proposal that is not submitted in accordance with the requirements set out in RFP Section </w:t>
      </w:r>
      <w:r w:rsidRPr="0019737D">
        <w:rPr>
          <w:rFonts w:eastAsiaTheme="minorHAnsi"/>
        </w:rPr>
        <w:fldChar w:fldCharType="begin"/>
      </w:r>
      <w:r w:rsidRPr="0019737D">
        <w:rPr>
          <w:rFonts w:eastAsiaTheme="minorHAnsi"/>
        </w:rPr>
        <w:instrText xml:space="preserve"> REF _Ref495056268 \w \h </w:instrText>
      </w:r>
      <w:r w:rsidRPr="0019737D">
        <w:rPr>
          <w:rFonts w:eastAsiaTheme="minorHAnsi"/>
        </w:rPr>
      </w:r>
      <w:r w:rsidRPr="0019737D">
        <w:rPr>
          <w:rFonts w:eastAsiaTheme="minorHAnsi"/>
        </w:rPr>
        <w:fldChar w:fldCharType="separate"/>
      </w:r>
      <w:r w:rsidR="009D0549">
        <w:rPr>
          <w:rFonts w:eastAsiaTheme="minorHAnsi"/>
        </w:rPr>
        <w:t>5.1</w:t>
      </w:r>
      <w:r w:rsidRPr="0019737D">
        <w:rPr>
          <w:rFonts w:eastAsiaTheme="minorHAnsi"/>
        </w:rPr>
        <w:fldChar w:fldCharType="end"/>
      </w:r>
      <w:r w:rsidRPr="0019737D">
        <w:rPr>
          <w:rFonts w:eastAsiaTheme="minorHAnsi"/>
        </w:rPr>
        <w:t>;</w:t>
      </w:r>
    </w:p>
    <w:p w14:paraId="65B08666" w14:textId="77777777" w:rsidR="00512FDE" w:rsidRDefault="00512FDE" w:rsidP="00512FDE">
      <w:pPr>
        <w:pStyle w:val="Article14"/>
        <w:rPr>
          <w:rFonts w:eastAsiaTheme="minorHAnsi"/>
        </w:rPr>
      </w:pPr>
      <w:r w:rsidRPr="0019737D">
        <w:rPr>
          <w:rFonts w:eastAsiaTheme="minorHAnsi"/>
        </w:rPr>
        <w:t>if only one Proposal is received, eith</w:t>
      </w:r>
      <w:r>
        <w:rPr>
          <w:rFonts w:eastAsiaTheme="minorHAnsi"/>
        </w:rPr>
        <w:t>er elect to accept or reject it;</w:t>
      </w:r>
    </w:p>
    <w:p w14:paraId="4020DB3C" w14:textId="77777777" w:rsidR="00512FDE" w:rsidRDefault="00512FDE" w:rsidP="00512FDE">
      <w:pPr>
        <w:pStyle w:val="Article14"/>
        <w:rPr>
          <w:rFonts w:eastAsiaTheme="minorHAnsi"/>
        </w:rPr>
      </w:pPr>
      <w:r w:rsidRPr="0019737D">
        <w:rPr>
          <w:rFonts w:eastAsiaTheme="minorHAnsi"/>
        </w:rPr>
        <w:t>elect not to proceed with the RFP Process;</w:t>
      </w:r>
    </w:p>
    <w:p w14:paraId="47876104" w14:textId="77777777" w:rsidR="00512FDE" w:rsidRDefault="00512FDE" w:rsidP="00512FDE">
      <w:pPr>
        <w:pStyle w:val="Article14"/>
        <w:rPr>
          <w:rFonts w:eastAsiaTheme="minorHAnsi"/>
        </w:rPr>
      </w:pPr>
      <w:r w:rsidRPr="0019737D">
        <w:rPr>
          <w:rFonts w:eastAsiaTheme="minorHAnsi"/>
        </w:rPr>
        <w:t>alter the Timetable;</w:t>
      </w:r>
    </w:p>
    <w:p w14:paraId="2FA1B696" w14:textId="77777777" w:rsidR="00512FDE" w:rsidRPr="00B43A0A" w:rsidRDefault="00512FDE" w:rsidP="00512FDE">
      <w:pPr>
        <w:pStyle w:val="Article14"/>
        <w:rPr>
          <w:rFonts w:eastAsiaTheme="minorHAnsi"/>
        </w:rPr>
      </w:pPr>
      <w:r w:rsidRPr="00B43A0A">
        <w:rPr>
          <w:rFonts w:eastAsiaTheme="minorHAnsi" w:cstheme="minorBidi"/>
        </w:rPr>
        <w:t>waive any threshold or minimum passing score;</w:t>
      </w:r>
    </w:p>
    <w:p w14:paraId="69E6740D" w14:textId="77777777" w:rsidR="00512FDE" w:rsidRDefault="00512FDE" w:rsidP="00512FDE">
      <w:pPr>
        <w:pStyle w:val="Article14"/>
        <w:rPr>
          <w:rFonts w:eastAsiaTheme="minorHAnsi"/>
        </w:rPr>
      </w:pPr>
      <w:r w:rsidRPr="0019737D">
        <w:rPr>
          <w:rFonts w:eastAsiaTheme="minorHAnsi"/>
        </w:rPr>
        <w:t xml:space="preserve">change the RFP Process or any other aspect of the RFP Documents; </w:t>
      </w:r>
      <w:r>
        <w:rPr>
          <w:rFonts w:eastAsiaTheme="minorHAnsi"/>
        </w:rPr>
        <w:t>and</w:t>
      </w:r>
    </w:p>
    <w:p w14:paraId="48FF1593" w14:textId="77777777" w:rsidR="00512FDE" w:rsidRDefault="00512FDE" w:rsidP="00512FDE">
      <w:pPr>
        <w:pStyle w:val="Article14"/>
        <w:rPr>
          <w:rFonts w:eastAsiaTheme="minorHAnsi"/>
        </w:rPr>
      </w:pPr>
      <w:r w:rsidRPr="0019737D">
        <w:rPr>
          <w:rFonts w:eastAsiaTheme="minorHAnsi"/>
        </w:rPr>
        <w:t>cancel this RFP Process and subsequently conduct another competitive process for the Goods and/or Services that are the subject matter of the RFP Documents or subsequently enter into negotiations with any person or persons with respect to the Goods and/or Services that are the subject matter of the RFP</w:t>
      </w:r>
      <w:r>
        <w:rPr>
          <w:rFonts w:eastAsiaTheme="minorHAnsi"/>
        </w:rPr>
        <w:t xml:space="preserve"> Documents.</w:t>
      </w:r>
    </w:p>
    <w:p w14:paraId="7CEB9618" w14:textId="3566DC3A" w:rsidR="00512FDE" w:rsidRDefault="00512FDE" w:rsidP="00512FDE">
      <w:pPr>
        <w:pStyle w:val="Article13"/>
        <w:rPr>
          <w:rFonts w:eastAsiaTheme="minorHAnsi" w:cstheme="minorBidi"/>
        </w:rPr>
      </w:pPr>
      <w:bookmarkStart w:id="260" w:name="_Ref509141938"/>
      <w:r>
        <w:rPr>
          <w:rFonts w:eastAsiaTheme="minorHAnsi" w:cstheme="minorBidi"/>
        </w:rPr>
        <w:t xml:space="preserve">If the University determines that all or the majority of Proposals submitted are non-compliant, the University may take any action in accordance with RFP Section </w:t>
      </w:r>
      <w:r>
        <w:rPr>
          <w:rFonts w:eastAsiaTheme="minorHAnsi" w:cstheme="minorBidi"/>
        </w:rPr>
        <w:fldChar w:fldCharType="begin"/>
      </w:r>
      <w:r>
        <w:rPr>
          <w:rFonts w:eastAsiaTheme="minorHAnsi" w:cstheme="minorBidi"/>
        </w:rPr>
        <w:instrText xml:space="preserve"> REF _Ref509142402 \w \h </w:instrText>
      </w:r>
      <w:r>
        <w:rPr>
          <w:rFonts w:eastAsiaTheme="minorHAnsi" w:cstheme="minorBidi"/>
        </w:rPr>
      </w:r>
      <w:r>
        <w:rPr>
          <w:rFonts w:eastAsiaTheme="minorHAnsi" w:cstheme="minorBidi"/>
        </w:rPr>
        <w:fldChar w:fldCharType="separate"/>
      </w:r>
      <w:r w:rsidR="009D0549">
        <w:rPr>
          <w:rFonts w:eastAsiaTheme="minorHAnsi" w:cstheme="minorBidi"/>
        </w:rPr>
        <w:t>10.1(1)</w:t>
      </w:r>
      <w:r>
        <w:rPr>
          <w:rFonts w:eastAsiaTheme="minorHAnsi" w:cstheme="minorBidi"/>
        </w:rPr>
        <w:fldChar w:fldCharType="end"/>
      </w:r>
      <w:r>
        <w:rPr>
          <w:rFonts w:eastAsiaTheme="minorHAnsi" w:cstheme="minorBidi"/>
        </w:rPr>
        <w:t>.</w:t>
      </w:r>
      <w:bookmarkEnd w:id="260"/>
    </w:p>
    <w:p w14:paraId="74EA13EC" w14:textId="6E099448" w:rsidR="00512FDE" w:rsidRPr="0019737D" w:rsidRDefault="00512FDE" w:rsidP="00512FDE">
      <w:pPr>
        <w:pStyle w:val="Article13"/>
        <w:rPr>
          <w:rFonts w:eastAsiaTheme="minorHAnsi" w:cstheme="minorBidi"/>
        </w:rPr>
      </w:pPr>
      <w:r w:rsidRPr="0019737D">
        <w:rPr>
          <w:rFonts w:eastAsiaTheme="minorHAnsi" w:cstheme="minorBidi"/>
        </w:rPr>
        <w:t xml:space="preserve">The University will not be liable for any expense, cost, loss or damage occurred or suffered by any Proponent, or any person connected with any Proponent, as a result of any action referred to in RFP Section </w:t>
      </w:r>
      <w:r w:rsidRPr="0019737D">
        <w:rPr>
          <w:rFonts w:eastAsiaTheme="minorHAnsi" w:cstheme="minorBidi"/>
        </w:rPr>
        <w:fldChar w:fldCharType="begin"/>
      </w:r>
      <w:r w:rsidRPr="0019737D">
        <w:rPr>
          <w:rFonts w:eastAsiaTheme="minorHAnsi" w:cstheme="minorBidi"/>
        </w:rPr>
        <w:instrText xml:space="preserve"> REF _Ref509142402 \w \h </w:instrText>
      </w:r>
      <w:r>
        <w:rPr>
          <w:rFonts w:eastAsiaTheme="minorHAnsi" w:cstheme="minorBidi"/>
        </w:rPr>
        <w:instrText xml:space="preserve"> \* MERGEFORMAT </w:instrText>
      </w:r>
      <w:r w:rsidRPr="0019737D">
        <w:rPr>
          <w:rFonts w:eastAsiaTheme="minorHAnsi" w:cstheme="minorBidi"/>
        </w:rPr>
      </w:r>
      <w:r w:rsidRPr="0019737D">
        <w:rPr>
          <w:rFonts w:eastAsiaTheme="minorHAnsi" w:cstheme="minorBidi"/>
        </w:rPr>
        <w:fldChar w:fldCharType="separate"/>
      </w:r>
      <w:r w:rsidR="009D0549">
        <w:rPr>
          <w:rFonts w:eastAsiaTheme="minorHAnsi" w:cstheme="minorBidi"/>
        </w:rPr>
        <w:t>10.1(1)</w:t>
      </w:r>
      <w:r w:rsidRPr="0019737D">
        <w:rPr>
          <w:rFonts w:eastAsiaTheme="minorHAnsi" w:cstheme="minorBidi"/>
        </w:rPr>
        <w:fldChar w:fldCharType="end"/>
      </w:r>
      <w:r w:rsidRPr="0019737D">
        <w:rPr>
          <w:rFonts w:eastAsiaTheme="minorHAnsi" w:cstheme="minorBidi"/>
        </w:rPr>
        <w:t xml:space="preserve"> or RFP Section </w:t>
      </w:r>
      <w:r w:rsidRPr="0019737D">
        <w:rPr>
          <w:rFonts w:eastAsiaTheme="minorHAnsi" w:cstheme="minorBidi"/>
        </w:rPr>
        <w:fldChar w:fldCharType="begin"/>
      </w:r>
      <w:r w:rsidRPr="0019737D">
        <w:rPr>
          <w:rFonts w:eastAsiaTheme="minorHAnsi" w:cstheme="minorBidi"/>
        </w:rPr>
        <w:instrText xml:space="preserve"> REF _Ref509141938 \w \h  \* MERGEFORMAT </w:instrText>
      </w:r>
      <w:r w:rsidRPr="0019737D">
        <w:rPr>
          <w:rFonts w:eastAsiaTheme="minorHAnsi" w:cstheme="minorBidi"/>
        </w:rPr>
      </w:r>
      <w:r w:rsidRPr="0019737D">
        <w:rPr>
          <w:rFonts w:eastAsiaTheme="minorHAnsi" w:cstheme="minorBidi"/>
        </w:rPr>
        <w:fldChar w:fldCharType="separate"/>
      </w:r>
      <w:r w:rsidR="009D0549">
        <w:rPr>
          <w:rFonts w:eastAsiaTheme="minorHAnsi" w:cstheme="minorBidi"/>
        </w:rPr>
        <w:t>10.1(2)</w:t>
      </w:r>
      <w:r w:rsidRPr="0019737D">
        <w:rPr>
          <w:rFonts w:eastAsiaTheme="minorHAnsi" w:cstheme="minorBidi"/>
        </w:rPr>
        <w:fldChar w:fldCharType="end"/>
      </w:r>
      <w:r w:rsidRPr="0019737D">
        <w:rPr>
          <w:rFonts w:eastAsiaTheme="minorHAnsi" w:cstheme="minorBidi"/>
        </w:rPr>
        <w:t>.</w:t>
      </w:r>
    </w:p>
    <w:p w14:paraId="530B32A7" w14:textId="5ABE5C9F" w:rsidR="00512FDE" w:rsidRPr="00D46B68" w:rsidRDefault="00512FDE" w:rsidP="00512FDE">
      <w:pPr>
        <w:pStyle w:val="Article13"/>
      </w:pPr>
      <w:bookmarkStart w:id="261" w:name="_Ref108345925"/>
      <w:r w:rsidRPr="00D46B68">
        <w:t xml:space="preserve">If a Successful Proponent fails or refuses to enter into and execute the Final Agreement and provide the documentation in accordance with RFP Section </w:t>
      </w:r>
      <w:r w:rsidRPr="00D46B68">
        <w:fldChar w:fldCharType="begin"/>
      </w:r>
      <w:r w:rsidRPr="00D46B68">
        <w:instrText xml:space="preserve"> REF _Ref495484079 \r \h  \* MERGEFORMAT </w:instrText>
      </w:r>
      <w:r w:rsidRPr="00D46B68">
        <w:fldChar w:fldCharType="separate"/>
      </w:r>
      <w:r w:rsidR="009D0549">
        <w:t>9.1(5)</w:t>
      </w:r>
      <w:r w:rsidRPr="00D46B68">
        <w:fldChar w:fldCharType="end"/>
      </w:r>
      <w:r w:rsidRPr="00D46B68">
        <w:t>, the University may, in its sole discretion, take any one or all of the following actions</w:t>
      </w:r>
      <w:bookmarkEnd w:id="261"/>
      <w:r w:rsidRPr="00D46B68">
        <w:t>:</w:t>
      </w:r>
    </w:p>
    <w:p w14:paraId="6FA31C7D" w14:textId="77777777" w:rsidR="00512FDE" w:rsidRPr="00D46B68" w:rsidRDefault="00512FDE" w:rsidP="00512FDE">
      <w:pPr>
        <w:pStyle w:val="Article14"/>
        <w:rPr>
          <w:rFonts w:eastAsiaTheme="minorHAnsi"/>
        </w:rPr>
      </w:pPr>
      <w:r w:rsidRPr="00D46B68">
        <w:t xml:space="preserve">terminate all discussions to enter into the Final Agreement with that Successful Proponent and cancel its identification of a Proponent as a </w:t>
      </w:r>
      <w:proofErr w:type="gramStart"/>
      <w:r w:rsidRPr="00D46B68">
        <w:t>Successful  Proponent</w:t>
      </w:r>
      <w:proofErr w:type="gramEnd"/>
      <w:r w:rsidRPr="00D46B68">
        <w:t xml:space="preserve">; </w:t>
      </w:r>
    </w:p>
    <w:p w14:paraId="5F88CFDC" w14:textId="77777777" w:rsidR="00512FDE" w:rsidRPr="00D46B68" w:rsidRDefault="00512FDE" w:rsidP="00512FDE">
      <w:pPr>
        <w:pStyle w:val="Article14"/>
        <w:rPr>
          <w:rFonts w:eastAsiaTheme="minorHAnsi"/>
        </w:rPr>
      </w:pPr>
      <w:r w:rsidRPr="00D46B68">
        <w:t xml:space="preserve">select another Proponent to enter into the Final Agreement; </w:t>
      </w:r>
    </w:p>
    <w:p w14:paraId="1E9B0CDB" w14:textId="7DDEC066" w:rsidR="00512FDE" w:rsidRPr="00D46B68" w:rsidRDefault="00512FDE" w:rsidP="00512FDE">
      <w:pPr>
        <w:pStyle w:val="Article14"/>
        <w:rPr>
          <w:rFonts w:eastAsiaTheme="minorHAnsi"/>
        </w:rPr>
      </w:pPr>
      <w:r w:rsidRPr="00D46B68">
        <w:t xml:space="preserve">take any action in accordance with RFP Section </w:t>
      </w:r>
      <w:r w:rsidRPr="00D46B68">
        <w:rPr>
          <w:rFonts w:eastAsiaTheme="minorHAnsi" w:cstheme="minorBidi"/>
        </w:rPr>
        <w:fldChar w:fldCharType="begin"/>
      </w:r>
      <w:r w:rsidRPr="00D46B68">
        <w:rPr>
          <w:rFonts w:eastAsiaTheme="minorHAnsi" w:cstheme="minorBidi"/>
        </w:rPr>
        <w:instrText xml:space="preserve"> REF _Ref509142402 \w \h  \* MERGEFORMAT </w:instrText>
      </w:r>
      <w:r w:rsidRPr="00D46B68">
        <w:rPr>
          <w:rFonts w:eastAsiaTheme="minorHAnsi" w:cstheme="minorBidi"/>
        </w:rPr>
      </w:r>
      <w:r w:rsidRPr="00D46B68">
        <w:rPr>
          <w:rFonts w:eastAsiaTheme="minorHAnsi" w:cstheme="minorBidi"/>
        </w:rPr>
        <w:fldChar w:fldCharType="separate"/>
      </w:r>
      <w:r w:rsidR="009D0549">
        <w:rPr>
          <w:rFonts w:eastAsiaTheme="minorHAnsi" w:cstheme="minorBidi"/>
        </w:rPr>
        <w:t>10.1(1)</w:t>
      </w:r>
      <w:r w:rsidRPr="00D46B68">
        <w:rPr>
          <w:rFonts w:eastAsiaTheme="minorHAnsi" w:cstheme="minorBidi"/>
        </w:rPr>
        <w:fldChar w:fldCharType="end"/>
      </w:r>
      <w:r w:rsidRPr="00D46B68">
        <w:t>; and</w:t>
      </w:r>
    </w:p>
    <w:p w14:paraId="3D48F08C" w14:textId="77777777" w:rsidR="00512FDE" w:rsidRPr="00D46B68" w:rsidRDefault="00512FDE" w:rsidP="00512FDE">
      <w:pPr>
        <w:pStyle w:val="Article14"/>
        <w:rPr>
          <w:rFonts w:eastAsiaTheme="minorHAnsi"/>
        </w:rPr>
      </w:pPr>
      <w:r w:rsidRPr="00D46B68">
        <w:t xml:space="preserve">pursue any other remedy available to the University under </w:t>
      </w:r>
      <w:r>
        <w:t>applicable law</w:t>
      </w:r>
      <w:r w:rsidRPr="00D46B68">
        <w:t>.</w:t>
      </w:r>
    </w:p>
    <w:p w14:paraId="3240ED2C" w14:textId="77777777" w:rsidR="00512FDE" w:rsidRDefault="00512FDE" w:rsidP="00512FDE">
      <w:pPr>
        <w:pStyle w:val="Article13"/>
      </w:pPr>
      <w:r w:rsidRPr="00D46B68">
        <w:t>The University may, in its sole discretion, cancel its decision to enter into a Final Agreement with a Successful Proponent if,</w:t>
      </w:r>
    </w:p>
    <w:p w14:paraId="7FD7814E" w14:textId="144EDF9F" w:rsidR="00512FDE" w:rsidRPr="003F140A" w:rsidRDefault="00512FDE" w:rsidP="00512FDE">
      <w:pPr>
        <w:pStyle w:val="Article14"/>
        <w:rPr>
          <w:rFonts w:eastAsiaTheme="minorHAnsi"/>
        </w:rPr>
      </w:pPr>
      <w:r w:rsidRPr="00D46B68">
        <w:t>the University elects to exercise its discretion pursuant to RFP Section </w:t>
      </w:r>
      <w:r w:rsidRPr="00D46B68">
        <w:fldChar w:fldCharType="begin"/>
      </w:r>
      <w:r w:rsidRPr="00D46B68">
        <w:instrText xml:space="preserve"> REF _Ref509142504 \w \h </w:instrText>
      </w:r>
      <w:r>
        <w:instrText xml:space="preserve"> \* MERGEFORMAT </w:instrText>
      </w:r>
      <w:r w:rsidRPr="00D46B68">
        <w:fldChar w:fldCharType="separate"/>
      </w:r>
      <w:r w:rsidR="009D0549">
        <w:t>7.1</w:t>
      </w:r>
      <w:r w:rsidRPr="00D46B68">
        <w:fldChar w:fldCharType="end"/>
      </w:r>
      <w:r w:rsidRPr="00D46B68">
        <w:t xml:space="preserve">, RFP Section </w:t>
      </w:r>
      <w:r w:rsidRPr="003F140A">
        <w:rPr>
          <w:rFonts w:eastAsiaTheme="minorHAnsi" w:cstheme="minorBidi"/>
        </w:rPr>
        <w:fldChar w:fldCharType="begin"/>
      </w:r>
      <w:r w:rsidRPr="003F140A">
        <w:rPr>
          <w:rFonts w:eastAsiaTheme="minorHAnsi" w:cstheme="minorBidi"/>
        </w:rPr>
        <w:instrText xml:space="preserve"> REF _Ref509142402 \w \h  \* MERGEFORMAT </w:instrText>
      </w:r>
      <w:r w:rsidRPr="003F140A">
        <w:rPr>
          <w:rFonts w:eastAsiaTheme="minorHAnsi" w:cstheme="minorBidi"/>
        </w:rPr>
      </w:r>
      <w:r w:rsidRPr="003F140A">
        <w:rPr>
          <w:rFonts w:eastAsiaTheme="minorHAnsi" w:cstheme="minorBidi"/>
        </w:rPr>
        <w:fldChar w:fldCharType="separate"/>
      </w:r>
      <w:r w:rsidR="009D0549">
        <w:rPr>
          <w:rFonts w:eastAsiaTheme="minorHAnsi" w:cstheme="minorBidi"/>
        </w:rPr>
        <w:t>10.1(1)</w:t>
      </w:r>
      <w:r w:rsidRPr="003F140A">
        <w:rPr>
          <w:rFonts w:eastAsiaTheme="minorHAnsi" w:cstheme="minorBidi"/>
        </w:rPr>
        <w:fldChar w:fldCharType="end"/>
      </w:r>
      <w:r w:rsidRPr="003F140A">
        <w:rPr>
          <w:rFonts w:eastAsiaTheme="minorHAnsi" w:cstheme="minorBidi"/>
        </w:rPr>
        <w:t xml:space="preserve"> </w:t>
      </w:r>
      <w:r w:rsidRPr="00D46B68">
        <w:t xml:space="preserve">or RFP Section </w:t>
      </w:r>
      <w:r w:rsidRPr="00D46B68">
        <w:fldChar w:fldCharType="begin"/>
      </w:r>
      <w:r w:rsidRPr="00D46B68">
        <w:instrText xml:space="preserve"> REF _Ref108345925 \w \h  \* MERGEFORMAT </w:instrText>
      </w:r>
      <w:r w:rsidRPr="00D46B68">
        <w:fldChar w:fldCharType="separate"/>
      </w:r>
      <w:r w:rsidR="009D0549">
        <w:t>10.1(4)</w:t>
      </w:r>
      <w:r w:rsidRPr="00D46B68">
        <w:fldChar w:fldCharType="end"/>
      </w:r>
      <w:r w:rsidRPr="00D46B68">
        <w:t>;</w:t>
      </w:r>
    </w:p>
    <w:p w14:paraId="098882C1" w14:textId="73B83804" w:rsidR="00512FDE" w:rsidRPr="003F140A" w:rsidRDefault="00512FDE" w:rsidP="00512FDE">
      <w:pPr>
        <w:pStyle w:val="Article14"/>
        <w:rPr>
          <w:rFonts w:eastAsiaTheme="minorHAnsi"/>
        </w:rPr>
      </w:pPr>
      <w:r>
        <w:t>a Proposed</w:t>
      </w:r>
      <w:r w:rsidRPr="00D46B68">
        <w:t xml:space="preserve"> Proponent Change has occurred which has not been accepted by the University</w:t>
      </w:r>
      <w:r>
        <w:t xml:space="preserve"> in accordance with RFP </w:t>
      </w:r>
      <w:r w:rsidRPr="00D46B68">
        <w:t xml:space="preserve">Section </w:t>
      </w:r>
      <w:r w:rsidRPr="00D46B68">
        <w:fldChar w:fldCharType="begin"/>
      </w:r>
      <w:r w:rsidRPr="00D46B68">
        <w:instrText xml:space="preserve"> REF _Ref509142565 \w \h </w:instrText>
      </w:r>
      <w:r>
        <w:instrText xml:space="preserve"> \* MERGEFORMAT </w:instrText>
      </w:r>
      <w:r w:rsidRPr="00D46B68">
        <w:fldChar w:fldCharType="separate"/>
      </w:r>
      <w:r w:rsidR="009D0549">
        <w:t>3.15(1)</w:t>
      </w:r>
      <w:r w:rsidRPr="00D46B68">
        <w:fldChar w:fldCharType="end"/>
      </w:r>
      <w:r w:rsidRPr="00D46B68">
        <w:t>;</w:t>
      </w:r>
      <w:r>
        <w:t xml:space="preserve"> </w:t>
      </w:r>
      <w:r w:rsidRPr="00D46B68">
        <w:t>or</w:t>
      </w:r>
    </w:p>
    <w:p w14:paraId="550CCB80" w14:textId="77777777" w:rsidR="00512FDE" w:rsidRPr="003F140A" w:rsidRDefault="00512FDE" w:rsidP="00512FDE">
      <w:pPr>
        <w:pStyle w:val="Article14"/>
        <w:rPr>
          <w:rFonts w:eastAsiaTheme="minorHAnsi"/>
        </w:rPr>
      </w:pPr>
      <w:r w:rsidRPr="00D46B68">
        <w:t>any other material change has occurred with respect to the Successful Proponent’s Proposal.</w:t>
      </w:r>
    </w:p>
    <w:p w14:paraId="66E7DFD7" w14:textId="77777777" w:rsidR="00512FDE" w:rsidRPr="00E12976" w:rsidRDefault="00512FDE" w:rsidP="00512FDE">
      <w:pPr>
        <w:pStyle w:val="Article12"/>
        <w:rPr>
          <w:rFonts w:eastAsiaTheme="minorHAnsi" w:cstheme="minorBidi"/>
        </w:rPr>
      </w:pPr>
      <w:bookmarkStart w:id="262" w:name="_Ref177370242"/>
      <w:bookmarkStart w:id="263" w:name="_Toc319050452"/>
      <w:bookmarkStart w:id="264" w:name="_Toc522870787"/>
      <w:r w:rsidRPr="00E12976">
        <w:rPr>
          <w:rFonts w:eastAsiaTheme="minorHAnsi" w:cstheme="minorBidi"/>
        </w:rPr>
        <w:t>Limit on Liability</w:t>
      </w:r>
      <w:bookmarkEnd w:id="262"/>
      <w:bookmarkEnd w:id="263"/>
      <w:bookmarkEnd w:id="264"/>
    </w:p>
    <w:p w14:paraId="68831BFC" w14:textId="77777777" w:rsidR="00512FDE" w:rsidRDefault="00512FDE" w:rsidP="00512FDE">
      <w:pPr>
        <w:pStyle w:val="Article13"/>
        <w:rPr>
          <w:rFonts w:eastAsiaTheme="minorHAnsi" w:cstheme="minorBidi"/>
        </w:rPr>
      </w:pPr>
      <w:bookmarkStart w:id="265" w:name="_Ref255304395"/>
      <w:r>
        <w:rPr>
          <w:rFonts w:eastAsiaTheme="minorHAnsi" w:cstheme="minorBidi"/>
        </w:rPr>
        <w:t>The</w:t>
      </w:r>
      <w:r w:rsidRPr="00E12976">
        <w:rPr>
          <w:rFonts w:eastAsiaTheme="minorHAnsi" w:cstheme="minorBidi"/>
        </w:rPr>
        <w:t xml:space="preserve"> </w:t>
      </w:r>
      <w:r>
        <w:rPr>
          <w:rFonts w:eastAsiaTheme="minorHAnsi" w:cstheme="minorBidi"/>
        </w:rPr>
        <w:t>Proponent</w:t>
      </w:r>
      <w:r w:rsidRPr="00E12976">
        <w:rPr>
          <w:rFonts w:eastAsiaTheme="minorHAnsi" w:cstheme="minorBidi"/>
        </w:rPr>
        <w:t xml:space="preserve"> and all other entities participating in this </w:t>
      </w:r>
      <w:r>
        <w:rPr>
          <w:rFonts w:eastAsiaTheme="minorHAnsi" w:cstheme="minorBidi"/>
        </w:rPr>
        <w:t>RFP</w:t>
      </w:r>
      <w:r w:rsidRPr="00E12976">
        <w:rPr>
          <w:rFonts w:eastAsiaTheme="minorHAnsi" w:cstheme="minorBidi"/>
        </w:rPr>
        <w:t xml:space="preserve"> Process agree that if </w:t>
      </w:r>
      <w:r>
        <w:rPr>
          <w:rFonts w:eastAsiaTheme="minorHAnsi" w:cstheme="minorBidi"/>
        </w:rPr>
        <w:t>the University</w:t>
      </w:r>
      <w:r w:rsidRPr="00E12976">
        <w:rPr>
          <w:rFonts w:eastAsiaTheme="minorHAnsi" w:cstheme="minorBidi"/>
        </w:rPr>
        <w:t xml:space="preserve"> is found to be liable, in any way whatsoever, for any act or omission of any of them in respect of this </w:t>
      </w:r>
      <w:r>
        <w:rPr>
          <w:rFonts w:eastAsiaTheme="minorHAnsi" w:cstheme="minorBidi"/>
        </w:rPr>
        <w:t>RFP</w:t>
      </w:r>
      <w:r w:rsidRPr="00E12976">
        <w:rPr>
          <w:rFonts w:eastAsiaTheme="minorHAnsi" w:cstheme="minorBidi"/>
        </w:rPr>
        <w:t xml:space="preserve"> Process, the total liability of </w:t>
      </w:r>
      <w:r>
        <w:rPr>
          <w:rFonts w:eastAsiaTheme="minorHAnsi" w:cstheme="minorBidi"/>
        </w:rPr>
        <w:t>the University</w:t>
      </w:r>
      <w:r w:rsidRPr="00E12976">
        <w:rPr>
          <w:rFonts w:eastAsiaTheme="minorHAnsi" w:cstheme="minorBidi"/>
        </w:rPr>
        <w:t xml:space="preserve"> to any </w:t>
      </w:r>
      <w:r>
        <w:rPr>
          <w:rFonts w:eastAsiaTheme="minorHAnsi" w:cstheme="minorBidi"/>
        </w:rPr>
        <w:t xml:space="preserve">Proponent </w:t>
      </w:r>
      <w:r w:rsidRPr="00E12976">
        <w:rPr>
          <w:rFonts w:eastAsiaTheme="minorHAnsi" w:cstheme="minorBidi"/>
        </w:rPr>
        <w:t xml:space="preserve">or any other entity participating in this </w:t>
      </w:r>
      <w:r>
        <w:rPr>
          <w:rFonts w:eastAsiaTheme="minorHAnsi" w:cstheme="minorBidi"/>
        </w:rPr>
        <w:t>RFP</w:t>
      </w:r>
      <w:r w:rsidRPr="00E12976">
        <w:rPr>
          <w:rFonts w:eastAsiaTheme="minorHAnsi" w:cstheme="minorBidi"/>
        </w:rPr>
        <w:t xml:space="preserve"> Process, and the aggregate amount of damages recoverable against </w:t>
      </w:r>
      <w:r>
        <w:rPr>
          <w:rFonts w:eastAsiaTheme="minorHAnsi" w:cstheme="minorBidi"/>
        </w:rPr>
        <w:t>the University</w:t>
      </w:r>
      <w:r w:rsidRPr="00E12976">
        <w:rPr>
          <w:rFonts w:eastAsiaTheme="minorHAnsi" w:cstheme="minorBidi"/>
        </w:rPr>
        <w:t xml:space="preserve"> for any matter relating to or arising from any act or omission by any one or more of them, whether based upon an action or claim in contract, warranty, equity, negligence, intended conduct or otherwise, including any action or claim arising from the acts or omissions, negligent or otherwise, of </w:t>
      </w:r>
      <w:r>
        <w:rPr>
          <w:rFonts w:eastAsiaTheme="minorHAnsi" w:cstheme="minorBidi"/>
        </w:rPr>
        <w:t>the University</w:t>
      </w:r>
      <w:r w:rsidRPr="00E12976">
        <w:rPr>
          <w:rFonts w:eastAsiaTheme="minorHAnsi" w:cstheme="minorBidi"/>
        </w:rPr>
        <w:t xml:space="preserve"> </w:t>
      </w:r>
      <w:r>
        <w:rPr>
          <w:rFonts w:eastAsiaTheme="minorHAnsi" w:cstheme="minorBidi"/>
        </w:rPr>
        <w:t>will</w:t>
      </w:r>
      <w:r w:rsidRPr="0016429B">
        <w:rPr>
          <w:rFonts w:eastAsiaTheme="minorHAnsi" w:cstheme="minorBidi"/>
        </w:rPr>
        <w:t xml:space="preserve"> </w:t>
      </w:r>
      <w:r w:rsidRPr="00E12976">
        <w:rPr>
          <w:rFonts w:eastAsiaTheme="minorHAnsi" w:cstheme="minorBidi"/>
        </w:rPr>
        <w:t xml:space="preserve">be no greater than the </w:t>
      </w:r>
      <w:r>
        <w:rPr>
          <w:rFonts w:eastAsiaTheme="minorHAnsi" w:cstheme="minorBidi"/>
        </w:rPr>
        <w:t>Proponent’</w:t>
      </w:r>
      <w:r w:rsidRPr="00E12976">
        <w:rPr>
          <w:rFonts w:eastAsiaTheme="minorHAnsi" w:cstheme="minorBidi"/>
        </w:rPr>
        <w:t>s cost of preparing its Proposal o</w:t>
      </w:r>
      <w:bookmarkEnd w:id="265"/>
      <w:r>
        <w:rPr>
          <w:rFonts w:eastAsiaTheme="minorHAnsi" w:cstheme="minorBidi"/>
        </w:rPr>
        <w:t>r the liability cap amount set out in the RFP Data Sheet, whichever is less.</w:t>
      </w:r>
    </w:p>
    <w:p w14:paraId="08D58D6F" w14:textId="77777777" w:rsidR="00512FDE" w:rsidRPr="00E12976" w:rsidRDefault="00512FDE" w:rsidP="00512FDE">
      <w:pPr>
        <w:pStyle w:val="Article11"/>
        <w:rPr>
          <w:rFonts w:eastAsiaTheme="minorHAnsi" w:cstheme="minorBidi"/>
        </w:rPr>
      </w:pPr>
      <w:bookmarkStart w:id="266" w:name="_Toc319050454"/>
      <w:bookmarkStart w:id="267" w:name="_Toc408483146"/>
      <w:bookmarkStart w:id="268" w:name="_Toc408483179"/>
      <w:bookmarkStart w:id="269" w:name="_Toc522870788"/>
      <w:bookmarkStart w:id="270" w:name="_Hlk218850689"/>
      <w:r w:rsidRPr="00E12976">
        <w:rPr>
          <w:rFonts w:eastAsiaTheme="minorHAnsi"/>
        </w:rPr>
        <w:t xml:space="preserve">- </w:t>
      </w:r>
      <w:r w:rsidRPr="00E12976">
        <w:rPr>
          <w:rFonts w:eastAsiaTheme="minorHAnsi" w:cstheme="minorBidi"/>
        </w:rPr>
        <w:t>DEFINITIONS</w:t>
      </w:r>
      <w:bookmarkEnd w:id="266"/>
      <w:bookmarkEnd w:id="267"/>
      <w:bookmarkEnd w:id="268"/>
      <w:bookmarkEnd w:id="269"/>
    </w:p>
    <w:p w14:paraId="039F8A9C" w14:textId="77777777" w:rsidR="00512FDE" w:rsidRPr="00E12976" w:rsidRDefault="00512FDE" w:rsidP="00512FDE">
      <w:pPr>
        <w:pStyle w:val="Article12"/>
        <w:rPr>
          <w:rFonts w:eastAsiaTheme="minorHAnsi" w:cstheme="minorBidi"/>
        </w:rPr>
      </w:pPr>
      <w:bookmarkStart w:id="271" w:name="_Toc319050455"/>
      <w:bookmarkStart w:id="272" w:name="_Toc522870789"/>
      <w:r w:rsidRPr="00E12976">
        <w:rPr>
          <w:rFonts w:eastAsiaTheme="minorHAnsi" w:cstheme="minorBidi"/>
        </w:rPr>
        <w:t>General</w:t>
      </w:r>
      <w:bookmarkEnd w:id="271"/>
      <w:bookmarkEnd w:id="272"/>
    </w:p>
    <w:p w14:paraId="1A952764" w14:textId="77777777" w:rsidR="00512FDE" w:rsidRPr="00E12976" w:rsidRDefault="00512FDE" w:rsidP="00512FDE">
      <w:pPr>
        <w:pStyle w:val="Article13"/>
        <w:rPr>
          <w:rFonts w:eastAsiaTheme="minorHAnsi" w:cstheme="minorBidi"/>
        </w:rPr>
      </w:pPr>
      <w:r w:rsidRPr="00E12976">
        <w:rPr>
          <w:rFonts w:eastAsiaTheme="minorHAnsi" w:cstheme="minorBidi"/>
        </w:rPr>
        <w:t>In th</w:t>
      </w:r>
      <w:r>
        <w:rPr>
          <w:rFonts w:eastAsiaTheme="minorHAnsi" w:cstheme="minorBidi"/>
        </w:rPr>
        <w:t>e</w:t>
      </w:r>
      <w:r w:rsidRPr="00E12976">
        <w:rPr>
          <w:rFonts w:eastAsiaTheme="minorHAnsi" w:cstheme="minorBidi"/>
        </w:rPr>
        <w:t xml:space="preserve"> </w:t>
      </w:r>
      <w:r>
        <w:rPr>
          <w:rFonts w:eastAsiaTheme="minorHAnsi" w:cstheme="minorBidi"/>
        </w:rPr>
        <w:t>RFP Documents</w:t>
      </w:r>
      <w:r w:rsidRPr="00E12976">
        <w:rPr>
          <w:rFonts w:eastAsiaTheme="minorHAnsi" w:cstheme="minorBidi"/>
        </w:rPr>
        <w:t xml:space="preserve">, the singular </w:t>
      </w:r>
      <w:r>
        <w:rPr>
          <w:rFonts w:eastAsiaTheme="minorHAnsi" w:cstheme="minorBidi"/>
        </w:rPr>
        <w:t>is deemed</w:t>
      </w:r>
      <w:r w:rsidRPr="0016429B">
        <w:rPr>
          <w:rFonts w:eastAsiaTheme="minorHAnsi" w:cstheme="minorBidi"/>
        </w:rPr>
        <w:t xml:space="preserve"> </w:t>
      </w:r>
      <w:r>
        <w:rPr>
          <w:rFonts w:eastAsiaTheme="minorHAnsi" w:cstheme="minorBidi"/>
        </w:rPr>
        <w:t xml:space="preserve">to </w:t>
      </w:r>
      <w:r w:rsidRPr="00E12976">
        <w:rPr>
          <w:rFonts w:eastAsiaTheme="minorHAnsi" w:cstheme="minorBidi"/>
        </w:rPr>
        <w:t xml:space="preserve">include the plural and the plural </w:t>
      </w:r>
      <w:r>
        <w:rPr>
          <w:rFonts w:eastAsiaTheme="minorHAnsi" w:cstheme="minorBidi"/>
        </w:rPr>
        <w:t>is deemed to</w:t>
      </w:r>
      <w:r w:rsidRPr="0016429B">
        <w:rPr>
          <w:rFonts w:eastAsiaTheme="minorHAnsi" w:cstheme="minorBidi"/>
        </w:rPr>
        <w:t xml:space="preserve"> </w:t>
      </w:r>
      <w:r w:rsidRPr="00E12976">
        <w:rPr>
          <w:rFonts w:eastAsiaTheme="minorHAnsi" w:cstheme="minorBidi"/>
        </w:rPr>
        <w:t>include the singular, except where the context otherwise requires.</w:t>
      </w:r>
    </w:p>
    <w:p w14:paraId="6714DAF4" w14:textId="77777777" w:rsidR="00512FDE" w:rsidRPr="00E12976" w:rsidRDefault="00512FDE" w:rsidP="00512FDE">
      <w:pPr>
        <w:pStyle w:val="Article13"/>
        <w:rPr>
          <w:rFonts w:eastAsiaTheme="minorHAnsi" w:cstheme="minorBidi"/>
        </w:rPr>
      </w:pPr>
      <w:r w:rsidRPr="00E12976">
        <w:rPr>
          <w:rFonts w:eastAsiaTheme="minorHAnsi" w:cstheme="minorBidi"/>
        </w:rPr>
        <w:t>All references in th</w:t>
      </w:r>
      <w:r>
        <w:rPr>
          <w:rFonts w:eastAsiaTheme="minorHAnsi" w:cstheme="minorBidi"/>
        </w:rPr>
        <w:t>e</w:t>
      </w:r>
      <w:r w:rsidRPr="00E12976">
        <w:rPr>
          <w:rFonts w:eastAsiaTheme="minorHAnsi" w:cstheme="minorBidi"/>
        </w:rPr>
        <w:t xml:space="preserve"> </w:t>
      </w:r>
      <w:r>
        <w:rPr>
          <w:rFonts w:eastAsiaTheme="minorHAnsi" w:cstheme="minorBidi"/>
        </w:rPr>
        <w:t>RFP</w:t>
      </w:r>
      <w:r w:rsidRPr="00E12976">
        <w:rPr>
          <w:rFonts w:eastAsiaTheme="minorHAnsi" w:cstheme="minorBidi"/>
        </w:rPr>
        <w:t xml:space="preserve"> </w:t>
      </w:r>
      <w:r>
        <w:rPr>
          <w:rFonts w:eastAsiaTheme="minorHAnsi" w:cstheme="minorBidi"/>
        </w:rPr>
        <w:t xml:space="preserve">Documents </w:t>
      </w:r>
      <w:r w:rsidRPr="00E12976">
        <w:rPr>
          <w:rFonts w:eastAsiaTheme="minorHAnsi" w:cstheme="minorBidi"/>
        </w:rPr>
        <w:t xml:space="preserve">to </w:t>
      </w:r>
      <w:r>
        <w:rPr>
          <w:rFonts w:eastAsiaTheme="minorHAnsi" w:cstheme="minorBidi"/>
        </w:rPr>
        <w:t>“</w:t>
      </w:r>
      <w:r w:rsidRPr="00E12976">
        <w:rPr>
          <w:rFonts w:eastAsiaTheme="minorHAnsi" w:cstheme="minorBidi"/>
        </w:rPr>
        <w:t>discretion</w:t>
      </w:r>
      <w:r>
        <w:rPr>
          <w:rFonts w:eastAsiaTheme="minorHAnsi" w:cstheme="minorBidi"/>
        </w:rPr>
        <w:t>”</w:t>
      </w:r>
      <w:r w:rsidRPr="00E12976">
        <w:rPr>
          <w:rFonts w:eastAsiaTheme="minorHAnsi" w:cstheme="minorBidi"/>
        </w:rPr>
        <w:t xml:space="preserve"> or </w:t>
      </w:r>
      <w:r>
        <w:rPr>
          <w:rFonts w:eastAsiaTheme="minorHAnsi" w:cstheme="minorBidi"/>
        </w:rPr>
        <w:t>“</w:t>
      </w:r>
      <w:r w:rsidRPr="00E12976">
        <w:rPr>
          <w:rFonts w:eastAsiaTheme="minorHAnsi" w:cstheme="minorBidi"/>
        </w:rPr>
        <w:t>sole discretion</w:t>
      </w:r>
      <w:r>
        <w:rPr>
          <w:rFonts w:eastAsiaTheme="minorHAnsi" w:cstheme="minorBidi"/>
        </w:rPr>
        <w:t>”</w:t>
      </w:r>
      <w:r w:rsidRPr="00E12976">
        <w:rPr>
          <w:rFonts w:eastAsiaTheme="minorHAnsi" w:cstheme="minorBidi"/>
        </w:rPr>
        <w:t xml:space="preserve"> means in the sole and absolute discretion of the party exercising the discretion.</w:t>
      </w:r>
    </w:p>
    <w:p w14:paraId="2620A240" w14:textId="77777777" w:rsidR="00512FDE" w:rsidRPr="00E12976" w:rsidRDefault="00512FDE" w:rsidP="00FD0E17">
      <w:pPr>
        <w:pStyle w:val="Article13"/>
        <w:rPr>
          <w:rFonts w:eastAsiaTheme="minorHAnsi"/>
        </w:rPr>
      </w:pPr>
      <w:bookmarkStart w:id="273" w:name="_Toc319050456"/>
      <w:bookmarkStart w:id="274" w:name="_Toc522870790"/>
      <w:r>
        <w:rPr>
          <w:rFonts w:eastAsiaTheme="minorHAnsi"/>
        </w:rPr>
        <w:t>RFP</w:t>
      </w:r>
      <w:r w:rsidRPr="00E12976">
        <w:rPr>
          <w:rFonts w:eastAsiaTheme="minorHAnsi"/>
        </w:rPr>
        <w:t xml:space="preserve"> Definitions</w:t>
      </w:r>
      <w:bookmarkEnd w:id="273"/>
      <w:bookmarkEnd w:id="274"/>
    </w:p>
    <w:p w14:paraId="4CFD4266" w14:textId="77777777" w:rsidR="00512FDE" w:rsidRPr="0089262B" w:rsidRDefault="00512FDE" w:rsidP="00512FDE">
      <w:pPr>
        <w:pStyle w:val="BodyText"/>
        <w:rPr>
          <w:rFonts w:eastAsiaTheme="minorHAnsi" w:cstheme="minorBidi"/>
        </w:rPr>
      </w:pPr>
      <w:r w:rsidRPr="00E12976">
        <w:rPr>
          <w:rFonts w:eastAsiaTheme="minorHAnsi" w:cs="Arial"/>
        </w:rPr>
        <w:t>Whenever used in th</w:t>
      </w:r>
      <w:r>
        <w:rPr>
          <w:rFonts w:eastAsiaTheme="minorHAnsi" w:cs="Arial"/>
        </w:rPr>
        <w:t>e</w:t>
      </w:r>
      <w:r w:rsidRPr="00E12976">
        <w:rPr>
          <w:rFonts w:eastAsiaTheme="minorHAnsi" w:cs="Arial"/>
        </w:rPr>
        <w:t xml:space="preserve"> </w:t>
      </w:r>
      <w:r>
        <w:rPr>
          <w:rFonts w:eastAsiaTheme="minorHAnsi" w:cs="Arial"/>
        </w:rPr>
        <w:t>RFP Documents</w:t>
      </w:r>
      <w:r w:rsidRPr="00E12976">
        <w:rPr>
          <w:rFonts w:eastAsiaTheme="minorHAnsi" w:cs="Arial"/>
        </w:rPr>
        <w:t>,</w:t>
      </w:r>
    </w:p>
    <w:p w14:paraId="2AE91208" w14:textId="1644A8C0"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Addendum</w:t>
      </w:r>
      <w:r>
        <w:rPr>
          <w:rFonts w:eastAsiaTheme="minorHAnsi" w:cstheme="minorBidi"/>
        </w:rPr>
        <w:t>”</w:t>
      </w:r>
      <w:r w:rsidRPr="00E12976">
        <w:rPr>
          <w:rFonts w:eastAsiaTheme="minorHAnsi" w:cstheme="minorBidi"/>
        </w:rPr>
        <w:t xml:space="preserve"> means a written addendum to the </w:t>
      </w:r>
      <w:r>
        <w:rPr>
          <w:rFonts w:eastAsiaTheme="minorHAnsi" w:cstheme="minorBidi"/>
        </w:rPr>
        <w:t>RFP</w:t>
      </w:r>
      <w:r w:rsidRPr="00E12976">
        <w:rPr>
          <w:rFonts w:eastAsiaTheme="minorHAnsi" w:cstheme="minorBidi"/>
        </w:rPr>
        <w:t xml:space="preserve"> Documents issued by </w:t>
      </w:r>
      <w:r>
        <w:rPr>
          <w:rFonts w:eastAsiaTheme="minorHAnsi" w:cstheme="minorBidi"/>
        </w:rPr>
        <w:t>the University</w:t>
      </w:r>
      <w:r w:rsidRPr="00E12976">
        <w:rPr>
          <w:rFonts w:eastAsiaTheme="minorHAnsi" w:cstheme="minorBidi"/>
        </w:rPr>
        <w:t xml:space="preserve"> as set out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_Ref258510829 \w \h </w:instrText>
      </w:r>
      <w:r>
        <w:rPr>
          <w:rFonts w:eastAsiaTheme="minorHAnsi" w:cstheme="minorBidi"/>
        </w:rPr>
      </w:r>
      <w:r>
        <w:rPr>
          <w:rFonts w:eastAsiaTheme="minorHAnsi" w:cstheme="minorBidi"/>
        </w:rPr>
        <w:fldChar w:fldCharType="separate"/>
      </w:r>
      <w:r w:rsidR="009D0549">
        <w:rPr>
          <w:rFonts w:eastAsiaTheme="minorHAnsi" w:cstheme="minorBidi"/>
        </w:rPr>
        <w:t>3.4</w:t>
      </w:r>
      <w:r>
        <w:rPr>
          <w:rFonts w:eastAsiaTheme="minorHAnsi" w:cstheme="minorBidi"/>
        </w:rPr>
        <w:fldChar w:fldCharType="end"/>
      </w:r>
      <w:r w:rsidRPr="00E12976">
        <w:rPr>
          <w:rFonts w:eastAsiaTheme="minorHAnsi" w:cstheme="minorBidi"/>
        </w:rPr>
        <w:t xml:space="preserve">; </w:t>
      </w:r>
    </w:p>
    <w:p w14:paraId="4A65819D" w14:textId="77777777" w:rsidR="00512FDE" w:rsidRDefault="00512FDE" w:rsidP="00512FDE">
      <w:pPr>
        <w:pStyle w:val="Article13"/>
        <w:rPr>
          <w:rFonts w:eastAsiaTheme="minorHAnsi"/>
        </w:rPr>
      </w:pPr>
      <w:r>
        <w:rPr>
          <w:rFonts w:eastAsiaTheme="minorHAnsi"/>
        </w:rPr>
        <w:t>“</w:t>
      </w:r>
      <w:r w:rsidRPr="00E8623F">
        <w:rPr>
          <w:rFonts w:eastAsiaTheme="minorHAnsi"/>
          <w:b/>
        </w:rPr>
        <w:t>Advisor</w:t>
      </w:r>
      <w:r>
        <w:rPr>
          <w:rFonts w:eastAsiaTheme="minorHAnsi"/>
        </w:rPr>
        <w:t xml:space="preserve">” means </w:t>
      </w:r>
      <w:r w:rsidRPr="000F3A02">
        <w:rPr>
          <w:rFonts w:eastAsiaTheme="minorHAnsi"/>
        </w:rPr>
        <w:t xml:space="preserve">any person or firm retained to provide professional advice to any one of </w:t>
      </w:r>
      <w:r>
        <w:rPr>
          <w:rFonts w:eastAsiaTheme="minorHAnsi"/>
        </w:rPr>
        <w:t>the University or a Proponent</w:t>
      </w:r>
      <w:r w:rsidRPr="000F3A02">
        <w:rPr>
          <w:rFonts w:eastAsiaTheme="minorHAnsi"/>
        </w:rPr>
        <w:t>, as applicable;</w:t>
      </w:r>
    </w:p>
    <w:p w14:paraId="332A5388" w14:textId="77777777" w:rsidR="00512FDE" w:rsidRPr="0089262B" w:rsidRDefault="00512FDE" w:rsidP="00512FDE">
      <w:pPr>
        <w:pStyle w:val="Article13"/>
      </w:pPr>
      <w:r>
        <w:t>“</w:t>
      </w:r>
      <w:r w:rsidRPr="00087B6F">
        <w:rPr>
          <w:b/>
        </w:rPr>
        <w:t>Affiliate</w:t>
      </w:r>
      <w:r>
        <w:t>” means an “affiliate”</w:t>
      </w:r>
      <w:r w:rsidRPr="007B2415">
        <w:t xml:space="preserve"> as that term is used in the </w:t>
      </w:r>
      <w:r w:rsidRPr="00087B6F">
        <w:rPr>
          <w:i/>
        </w:rPr>
        <w:t>Business Corporations Act</w:t>
      </w:r>
      <w:r w:rsidRPr="007B2415">
        <w:t xml:space="preserve"> (Ontario) and any successor legislation thereto;</w:t>
      </w:r>
    </w:p>
    <w:p w14:paraId="79D346AB" w14:textId="77777777" w:rsidR="00512FDE" w:rsidRDefault="00512FDE" w:rsidP="00512FDE">
      <w:pPr>
        <w:pStyle w:val="Article13"/>
        <w:rPr>
          <w:lang w:val="en-CA"/>
        </w:rPr>
      </w:pPr>
      <w:r w:rsidRPr="00246323">
        <w:t>“</w:t>
      </w:r>
      <w:r>
        <w:rPr>
          <w:b/>
        </w:rPr>
        <w:t>Bonfire</w:t>
      </w:r>
      <w:r w:rsidRPr="00F9687F">
        <w:t xml:space="preserve">” </w:t>
      </w:r>
      <w:r>
        <w:rPr>
          <w:lang w:val="en-CA"/>
        </w:rPr>
        <w:t>is the University’s web portal tool that will be used for the submission of Proposals in accordance with this RFP Process;</w:t>
      </w:r>
    </w:p>
    <w:p w14:paraId="394B0C27" w14:textId="77777777" w:rsidR="00512FDE" w:rsidRPr="0027007F" w:rsidRDefault="00512FDE" w:rsidP="00512FDE">
      <w:pPr>
        <w:pStyle w:val="Article13"/>
        <w:rPr>
          <w:lang w:val="en-CA"/>
        </w:rPr>
      </w:pPr>
      <w:r>
        <w:rPr>
          <w:lang w:val="en-CA"/>
        </w:rPr>
        <w:t>“</w:t>
      </w:r>
      <w:r>
        <w:rPr>
          <w:b/>
          <w:bCs/>
          <w:lang w:val="en-CA"/>
        </w:rPr>
        <w:t>Business Day</w:t>
      </w:r>
      <w:r>
        <w:rPr>
          <w:lang w:val="en-CA"/>
        </w:rPr>
        <w:t xml:space="preserve">” </w:t>
      </w:r>
      <w:r w:rsidRPr="007F387B">
        <w:t>means any day of the week other than Saturday, Sunday, a statutory holiday in the Province of Ontario or any other day that the University has el</w:t>
      </w:r>
      <w:r>
        <w:t>ected to be closed for business;</w:t>
      </w:r>
    </w:p>
    <w:p w14:paraId="0F1DFBBA" w14:textId="2665503A" w:rsidR="00512FDE" w:rsidRPr="00E625BD" w:rsidRDefault="00512FDE" w:rsidP="00512FDE">
      <w:pPr>
        <w:pStyle w:val="Article13"/>
      </w:pPr>
      <w:r>
        <w:t>“</w:t>
      </w:r>
      <w:r w:rsidRPr="00D65AA7">
        <w:rPr>
          <w:b/>
        </w:rPr>
        <w:t>CFI</w:t>
      </w:r>
      <w:r>
        <w:t xml:space="preserve">” is defined in RFP Section </w:t>
      </w:r>
      <w:r>
        <w:fldChar w:fldCharType="begin"/>
      </w:r>
      <w:r>
        <w:instrText xml:space="preserve"> REF _Ref514848955 \r \h </w:instrText>
      </w:r>
      <w:r>
        <w:fldChar w:fldCharType="separate"/>
      </w:r>
      <w:r w:rsidR="009D0549">
        <w:t>1.6(1)</w:t>
      </w:r>
      <w:r>
        <w:fldChar w:fldCharType="end"/>
      </w:r>
      <w:r>
        <w:t>;</w:t>
      </w:r>
    </w:p>
    <w:p w14:paraId="0C4ED3F5" w14:textId="40EAAA11" w:rsidR="00512FDE" w:rsidRDefault="00512FDE" w:rsidP="00512FDE">
      <w:pPr>
        <w:pStyle w:val="Article13"/>
        <w:rPr>
          <w:rFonts w:eastAsiaTheme="minorHAnsi"/>
        </w:rPr>
      </w:pPr>
      <w:r>
        <w:rPr>
          <w:rFonts w:eastAsiaTheme="minorHAnsi"/>
        </w:rPr>
        <w:t>“</w:t>
      </w:r>
      <w:r w:rsidRPr="00E8623F">
        <w:rPr>
          <w:rFonts w:eastAsiaTheme="minorHAnsi"/>
          <w:b/>
        </w:rPr>
        <w:t xml:space="preserve">Commercially Confidential </w:t>
      </w:r>
      <w:r>
        <w:rPr>
          <w:rFonts w:eastAsiaTheme="minorHAnsi"/>
          <w:b/>
        </w:rPr>
        <w:t>Question</w:t>
      </w:r>
      <w:r>
        <w:rPr>
          <w:rFonts w:eastAsiaTheme="minorHAnsi"/>
        </w:rPr>
        <w:t xml:space="preserve">” is defined in RFP Section </w:t>
      </w:r>
      <w:r>
        <w:rPr>
          <w:rFonts w:eastAsiaTheme="minorHAnsi"/>
        </w:rPr>
        <w:fldChar w:fldCharType="begin"/>
      </w:r>
      <w:r>
        <w:rPr>
          <w:rFonts w:eastAsiaTheme="minorHAnsi"/>
        </w:rPr>
        <w:instrText xml:space="preserve"> REF _Ref488245210 \w \h </w:instrText>
      </w:r>
      <w:r>
        <w:rPr>
          <w:rFonts w:eastAsiaTheme="minorHAnsi"/>
        </w:rPr>
      </w:r>
      <w:r>
        <w:rPr>
          <w:rFonts w:eastAsiaTheme="minorHAnsi"/>
        </w:rPr>
        <w:fldChar w:fldCharType="separate"/>
      </w:r>
      <w:r w:rsidR="009D0549">
        <w:rPr>
          <w:rFonts w:eastAsiaTheme="minorHAnsi"/>
        </w:rPr>
        <w:t>3.2(1)(b)(ii)</w:t>
      </w:r>
      <w:r>
        <w:rPr>
          <w:rFonts w:eastAsiaTheme="minorHAnsi"/>
        </w:rPr>
        <w:fldChar w:fldCharType="end"/>
      </w:r>
      <w:r>
        <w:rPr>
          <w:rFonts w:eastAsiaTheme="minorHAnsi"/>
        </w:rPr>
        <w:t>;</w:t>
      </w:r>
    </w:p>
    <w:p w14:paraId="4726191F" w14:textId="44578C79" w:rsidR="00512FDE" w:rsidRPr="0048522C" w:rsidRDefault="00512FDE" w:rsidP="00512FDE">
      <w:pPr>
        <w:pStyle w:val="Article13"/>
        <w:rPr>
          <w:rFonts w:eastAsiaTheme="minorHAnsi"/>
        </w:rPr>
      </w:pPr>
      <w:r>
        <w:rPr>
          <w:rFonts w:eastAsiaTheme="minorHAnsi"/>
        </w:rPr>
        <w:t>“</w:t>
      </w:r>
      <w:r w:rsidRPr="00E8623F">
        <w:rPr>
          <w:rFonts w:eastAsiaTheme="minorHAnsi"/>
          <w:b/>
        </w:rPr>
        <w:t>Confidential Information</w:t>
      </w:r>
      <w:r>
        <w:rPr>
          <w:rFonts w:eastAsiaTheme="minorHAnsi"/>
        </w:rPr>
        <w:t xml:space="preserve">” is defined in RFP Section </w:t>
      </w:r>
      <w:r>
        <w:rPr>
          <w:rFonts w:eastAsiaTheme="minorHAnsi"/>
        </w:rPr>
        <w:fldChar w:fldCharType="begin"/>
      </w:r>
      <w:r>
        <w:rPr>
          <w:rFonts w:eastAsiaTheme="minorHAnsi"/>
        </w:rPr>
        <w:instrText xml:space="preserve"> REF _Ref488246156 \w \h </w:instrText>
      </w:r>
      <w:r>
        <w:rPr>
          <w:rFonts w:eastAsiaTheme="minorHAnsi"/>
        </w:rPr>
      </w:r>
      <w:r>
        <w:rPr>
          <w:rFonts w:eastAsiaTheme="minorHAnsi"/>
        </w:rPr>
        <w:fldChar w:fldCharType="separate"/>
      </w:r>
      <w:r w:rsidR="009D0549">
        <w:rPr>
          <w:rFonts w:eastAsiaTheme="minorHAnsi"/>
        </w:rPr>
        <w:t>3.10(1)</w:t>
      </w:r>
      <w:r>
        <w:rPr>
          <w:rFonts w:eastAsiaTheme="minorHAnsi"/>
        </w:rPr>
        <w:fldChar w:fldCharType="end"/>
      </w:r>
      <w:r>
        <w:rPr>
          <w:rFonts w:eastAsiaTheme="minorHAnsi"/>
        </w:rPr>
        <w:t>;</w:t>
      </w:r>
    </w:p>
    <w:p w14:paraId="1B9EA02B" w14:textId="4E06BBEF"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Conflict of Interest</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_Ref488248345 \w \h </w:instrText>
      </w:r>
      <w:r>
        <w:rPr>
          <w:rFonts w:eastAsiaTheme="minorHAnsi" w:cstheme="minorBidi"/>
        </w:rPr>
      </w:r>
      <w:r>
        <w:rPr>
          <w:rFonts w:eastAsiaTheme="minorHAnsi" w:cstheme="minorBidi"/>
        </w:rPr>
        <w:fldChar w:fldCharType="separate"/>
      </w:r>
      <w:r w:rsidR="009D0549">
        <w:rPr>
          <w:rFonts w:eastAsiaTheme="minorHAnsi" w:cstheme="minorBidi"/>
        </w:rPr>
        <w:t>1.4(1)</w:t>
      </w:r>
      <w:r>
        <w:rPr>
          <w:rFonts w:eastAsiaTheme="minorHAnsi" w:cstheme="minorBidi"/>
        </w:rPr>
        <w:fldChar w:fldCharType="end"/>
      </w:r>
      <w:r>
        <w:rPr>
          <w:rFonts w:eastAsiaTheme="minorHAnsi" w:cstheme="minorBidi"/>
        </w:rPr>
        <w:t>;</w:t>
      </w:r>
    </w:p>
    <w:p w14:paraId="2F73464C" w14:textId="78FFB70B"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Contact Person</w:t>
      </w:r>
      <w:r>
        <w:rPr>
          <w:rFonts w:eastAsiaTheme="minorHAnsi" w:cstheme="minorBidi"/>
        </w:rPr>
        <w:t xml:space="preserve">” </w:t>
      </w:r>
      <w:r w:rsidRPr="00E12976">
        <w:rPr>
          <w:rFonts w:eastAsiaTheme="minorHAnsi" w:cstheme="minorBidi"/>
        </w:rPr>
        <w:t xml:space="preserve">means the contact person listed in the </w:t>
      </w:r>
      <w:r>
        <w:rPr>
          <w:rFonts w:eastAsiaTheme="minorHAnsi" w:cstheme="minorBidi"/>
        </w:rPr>
        <w:t>RFP</w:t>
      </w:r>
      <w:r w:rsidRPr="00E12976">
        <w:rPr>
          <w:rFonts w:eastAsiaTheme="minorHAnsi" w:cstheme="minorBidi"/>
        </w:rPr>
        <w:t xml:space="preserve"> Data Sheet in respect of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_Ref488248359 \r \h </w:instrText>
      </w:r>
      <w:r>
        <w:rPr>
          <w:rFonts w:eastAsiaTheme="minorHAnsi" w:cstheme="minorBidi"/>
        </w:rPr>
      </w:r>
      <w:r>
        <w:rPr>
          <w:rFonts w:eastAsiaTheme="minorHAnsi" w:cstheme="minorBidi"/>
        </w:rPr>
        <w:fldChar w:fldCharType="separate"/>
      </w:r>
      <w:r w:rsidR="009D0549">
        <w:rPr>
          <w:rFonts w:eastAsiaTheme="minorHAnsi" w:cstheme="minorBidi"/>
        </w:rPr>
        <w:t>1.3(1)</w:t>
      </w:r>
      <w:r>
        <w:rPr>
          <w:rFonts w:eastAsiaTheme="minorHAnsi" w:cstheme="minorBidi"/>
        </w:rPr>
        <w:fldChar w:fldCharType="end"/>
      </w:r>
      <w:r>
        <w:rPr>
          <w:rFonts w:eastAsiaTheme="minorHAnsi" w:cstheme="minorBidi"/>
        </w:rPr>
        <w:t>;</w:t>
      </w:r>
    </w:p>
    <w:p w14:paraId="745C9FAF" w14:textId="77777777"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Control</w:t>
      </w:r>
      <w:r>
        <w:rPr>
          <w:rFonts w:eastAsiaTheme="minorHAnsi" w:cstheme="minorBidi"/>
        </w:rPr>
        <w:t>”</w:t>
      </w:r>
      <w:r w:rsidRPr="00E12976">
        <w:rPr>
          <w:rFonts w:eastAsiaTheme="minorHAnsi" w:cstheme="minorBidi"/>
        </w:rPr>
        <w:t xml:space="preserve">  means, with respect to any Person at any time, (</w:t>
      </w:r>
      <w:proofErr w:type="spellStart"/>
      <w:r w:rsidRPr="00E12976">
        <w:rPr>
          <w:rFonts w:eastAsiaTheme="minorHAnsi" w:cstheme="minorBidi"/>
        </w:rPr>
        <w:t>i</w:t>
      </w:r>
      <w:proofErr w:type="spellEnd"/>
      <w:r w:rsidRPr="00E12976">
        <w:rPr>
          <w:rFonts w:eastAsiaTheme="minorHAnsi" w:cstheme="minorBidi"/>
        </w:rPr>
        <w:t>) holding, whether directly or indirectly, as owner or other beneficiary (other than solely as the beneficiary of an unrealized security interest) securities or ownership interests of that Person carrying votes or ownership interests sufficient to elec</w:t>
      </w:r>
      <w:r>
        <w:rPr>
          <w:rFonts w:eastAsiaTheme="minorHAnsi" w:cstheme="minorBidi"/>
        </w:rPr>
        <w:t>t or appoint fifty percent</w:t>
      </w:r>
      <w:r w:rsidRPr="00E12976">
        <w:rPr>
          <w:rFonts w:eastAsiaTheme="minorHAnsi" w:cstheme="minorBidi"/>
        </w:rPr>
        <w:t xml:space="preserve"> or more of the individuals who are responsible for the supervision or management of that Person, or (ii) the exercise of de facto control of that Person, whether direct or indirect and whether through the ownership of securities or ownership interests or by contract, trust or otherwise;</w:t>
      </w:r>
    </w:p>
    <w:p w14:paraId="2066E0C1" w14:textId="6DB90C9F"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Draft Agreement</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_Ref495511811 \w \h </w:instrText>
      </w:r>
      <w:r>
        <w:rPr>
          <w:rFonts w:eastAsiaTheme="minorHAnsi" w:cstheme="minorBidi"/>
        </w:rPr>
      </w:r>
      <w:r>
        <w:rPr>
          <w:rFonts w:eastAsiaTheme="minorHAnsi" w:cstheme="minorBidi"/>
        </w:rPr>
        <w:fldChar w:fldCharType="separate"/>
      </w:r>
      <w:r w:rsidR="009D0549">
        <w:rPr>
          <w:rFonts w:eastAsiaTheme="minorHAnsi" w:cstheme="minorBidi"/>
        </w:rPr>
        <w:t>2.1(1)(f)</w:t>
      </w:r>
      <w:r>
        <w:rPr>
          <w:rFonts w:eastAsiaTheme="minorHAnsi" w:cstheme="minorBidi"/>
        </w:rPr>
        <w:fldChar w:fldCharType="end"/>
      </w:r>
      <w:r w:rsidRPr="00E12976">
        <w:rPr>
          <w:rFonts w:eastAsiaTheme="minorHAnsi" w:cstheme="minorBidi"/>
        </w:rPr>
        <w:t>;</w:t>
      </w:r>
    </w:p>
    <w:p w14:paraId="25C92069" w14:textId="2295BBE6"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Evaluation Criteria</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_Ref258512274 \w \h </w:instrText>
      </w:r>
      <w:r>
        <w:rPr>
          <w:rFonts w:eastAsiaTheme="minorHAnsi" w:cstheme="minorBidi"/>
        </w:rPr>
      </w:r>
      <w:r>
        <w:rPr>
          <w:rFonts w:eastAsiaTheme="minorHAnsi" w:cstheme="minorBidi"/>
        </w:rPr>
        <w:fldChar w:fldCharType="separate"/>
      </w:r>
      <w:r w:rsidR="009D0549">
        <w:rPr>
          <w:rFonts w:eastAsiaTheme="minorHAnsi" w:cstheme="minorBidi"/>
        </w:rPr>
        <w:t>6.1(1)</w:t>
      </w:r>
      <w:r>
        <w:rPr>
          <w:rFonts w:eastAsiaTheme="minorHAnsi" w:cstheme="minorBidi"/>
        </w:rPr>
        <w:fldChar w:fldCharType="end"/>
      </w:r>
      <w:r>
        <w:rPr>
          <w:rFonts w:eastAsiaTheme="minorHAnsi" w:cstheme="minorBidi"/>
        </w:rPr>
        <w:t>;</w:t>
      </w:r>
    </w:p>
    <w:p w14:paraId="2FED1CE2" w14:textId="33317694" w:rsidR="00512FDE" w:rsidRDefault="00512FDE" w:rsidP="00512FDE">
      <w:pPr>
        <w:pStyle w:val="Article13"/>
        <w:rPr>
          <w:rFonts w:eastAsiaTheme="minorHAnsi"/>
        </w:rPr>
      </w:pPr>
      <w:r>
        <w:rPr>
          <w:rFonts w:eastAsiaTheme="minorHAnsi" w:cstheme="minorBidi"/>
        </w:rPr>
        <w:t>“</w:t>
      </w:r>
      <w:r>
        <w:rPr>
          <w:rFonts w:eastAsiaTheme="minorHAnsi" w:cstheme="minorBidi"/>
          <w:b/>
        </w:rPr>
        <w:t>Final Agreement</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w:t>
      </w:r>
      <w:r w:rsidRPr="0089773E">
        <w:rPr>
          <w:rFonts w:eastAsiaTheme="minorHAnsi"/>
        </w:rPr>
        <w:t xml:space="preserve">Section </w:t>
      </w:r>
      <w:r>
        <w:rPr>
          <w:rFonts w:eastAsiaTheme="minorHAnsi"/>
        </w:rPr>
        <w:fldChar w:fldCharType="begin"/>
      </w:r>
      <w:r>
        <w:rPr>
          <w:rFonts w:eastAsiaTheme="minorHAnsi"/>
        </w:rPr>
        <w:instrText xml:space="preserve"> REF _Ref496017395 \r \h </w:instrText>
      </w:r>
      <w:r>
        <w:rPr>
          <w:rFonts w:eastAsiaTheme="minorHAnsi"/>
        </w:rPr>
      </w:r>
      <w:r>
        <w:rPr>
          <w:rFonts w:eastAsiaTheme="minorHAnsi"/>
        </w:rPr>
        <w:fldChar w:fldCharType="separate"/>
      </w:r>
      <w:r w:rsidR="009D0549">
        <w:rPr>
          <w:rFonts w:eastAsiaTheme="minorHAnsi"/>
        </w:rPr>
        <w:t>1.1(2)</w:t>
      </w:r>
      <w:r>
        <w:rPr>
          <w:rFonts w:eastAsiaTheme="minorHAnsi"/>
        </w:rPr>
        <w:fldChar w:fldCharType="end"/>
      </w:r>
      <w:r w:rsidRPr="0089773E">
        <w:rPr>
          <w:rFonts w:eastAsiaTheme="minorHAnsi"/>
        </w:rPr>
        <w:t>;</w:t>
      </w:r>
    </w:p>
    <w:p w14:paraId="3679E18B" w14:textId="69C9FDC1" w:rsidR="00512FDE" w:rsidRPr="0019737D" w:rsidRDefault="00512FDE" w:rsidP="00512FDE">
      <w:pPr>
        <w:pStyle w:val="Article13"/>
        <w:rPr>
          <w:rFonts w:eastAsiaTheme="minorHAnsi"/>
        </w:rPr>
      </w:pPr>
      <w:r>
        <w:rPr>
          <w:rFonts w:eastAsiaTheme="minorHAnsi"/>
        </w:rPr>
        <w:t>“</w:t>
      </w:r>
      <w:r w:rsidRPr="003F140A">
        <w:rPr>
          <w:rFonts w:eastAsiaTheme="minorHAnsi"/>
          <w:b/>
        </w:rPr>
        <w:t>Final Proposal Score</w:t>
      </w:r>
      <w:r>
        <w:rPr>
          <w:rFonts w:eastAsiaTheme="minorHAnsi"/>
        </w:rPr>
        <w:t xml:space="preserve">” is defined in RFP Section </w:t>
      </w:r>
      <w:r>
        <w:rPr>
          <w:rFonts w:eastAsiaTheme="minorHAnsi"/>
        </w:rPr>
        <w:fldChar w:fldCharType="begin"/>
      </w:r>
      <w:r>
        <w:rPr>
          <w:rFonts w:eastAsiaTheme="minorHAnsi"/>
        </w:rPr>
        <w:instrText xml:space="preserve"> REF _Ref495568931 \r \h </w:instrText>
      </w:r>
      <w:r>
        <w:rPr>
          <w:rFonts w:eastAsiaTheme="minorHAnsi"/>
        </w:rPr>
      </w:r>
      <w:r>
        <w:rPr>
          <w:rFonts w:eastAsiaTheme="minorHAnsi"/>
        </w:rPr>
        <w:fldChar w:fldCharType="separate"/>
      </w:r>
      <w:r w:rsidR="009D0549">
        <w:rPr>
          <w:rFonts w:eastAsiaTheme="minorHAnsi"/>
        </w:rPr>
        <w:t>6.2(5)(a)</w:t>
      </w:r>
      <w:r>
        <w:rPr>
          <w:rFonts w:eastAsiaTheme="minorHAnsi"/>
        </w:rPr>
        <w:fldChar w:fldCharType="end"/>
      </w:r>
      <w:r>
        <w:rPr>
          <w:rFonts w:eastAsiaTheme="minorHAnsi"/>
        </w:rPr>
        <w:t>;</w:t>
      </w:r>
    </w:p>
    <w:p w14:paraId="7CCE6A5C" w14:textId="229FEE6A" w:rsidR="00512FDE" w:rsidRDefault="00512FDE" w:rsidP="00512FDE">
      <w:pPr>
        <w:pStyle w:val="Article13"/>
        <w:rPr>
          <w:rFonts w:eastAsiaTheme="minorHAnsi"/>
        </w:rPr>
      </w:pPr>
      <w:r>
        <w:rPr>
          <w:rFonts w:eastAsiaTheme="minorHAnsi"/>
        </w:rPr>
        <w:t>“</w:t>
      </w:r>
      <w:r w:rsidRPr="00E8623F">
        <w:rPr>
          <w:rFonts w:eastAsiaTheme="minorHAnsi"/>
          <w:b/>
        </w:rPr>
        <w:t>Financial Submission</w:t>
      </w:r>
      <w:r>
        <w:rPr>
          <w:rFonts w:eastAsiaTheme="minorHAnsi"/>
        </w:rPr>
        <w:t xml:space="preserve">” is defined in RFP Section </w:t>
      </w:r>
      <w:r>
        <w:rPr>
          <w:rFonts w:eastAsiaTheme="minorHAnsi"/>
        </w:rPr>
        <w:fldChar w:fldCharType="begin"/>
      </w:r>
      <w:r>
        <w:rPr>
          <w:rFonts w:eastAsiaTheme="minorHAnsi"/>
        </w:rPr>
        <w:instrText xml:space="preserve"> REF _Ref509151556 \w \h </w:instrText>
      </w:r>
      <w:r>
        <w:rPr>
          <w:rFonts w:eastAsiaTheme="minorHAnsi"/>
        </w:rPr>
      </w:r>
      <w:r>
        <w:rPr>
          <w:rFonts w:eastAsiaTheme="minorHAnsi"/>
        </w:rPr>
        <w:fldChar w:fldCharType="separate"/>
      </w:r>
      <w:r w:rsidR="009D0549">
        <w:rPr>
          <w:rFonts w:eastAsiaTheme="minorHAnsi"/>
        </w:rPr>
        <w:t>4.4(1)</w:t>
      </w:r>
      <w:r>
        <w:rPr>
          <w:rFonts w:eastAsiaTheme="minorHAnsi"/>
        </w:rPr>
        <w:fldChar w:fldCharType="end"/>
      </w:r>
      <w:r>
        <w:rPr>
          <w:rFonts w:eastAsiaTheme="minorHAnsi"/>
        </w:rPr>
        <w:t>;</w:t>
      </w:r>
    </w:p>
    <w:p w14:paraId="15D33599" w14:textId="0808C811" w:rsidR="00512FDE" w:rsidRPr="00157E1B" w:rsidRDefault="00512FDE" w:rsidP="00512FDE">
      <w:pPr>
        <w:pStyle w:val="Article13"/>
        <w:rPr>
          <w:rFonts w:eastAsiaTheme="minorHAnsi"/>
        </w:rPr>
      </w:pPr>
      <w:r>
        <w:rPr>
          <w:rFonts w:eastAsiaTheme="minorHAnsi"/>
        </w:rPr>
        <w:t>“</w:t>
      </w:r>
      <w:r w:rsidRPr="00E8623F">
        <w:rPr>
          <w:rFonts w:eastAsiaTheme="minorHAnsi"/>
          <w:b/>
        </w:rPr>
        <w:t>FIPPA</w:t>
      </w:r>
      <w:r>
        <w:rPr>
          <w:rFonts w:eastAsiaTheme="minorHAnsi"/>
        </w:rPr>
        <w:t xml:space="preserve">” is defined in RFP Section </w:t>
      </w:r>
      <w:r>
        <w:rPr>
          <w:rFonts w:eastAsiaTheme="minorHAnsi"/>
        </w:rPr>
        <w:fldChar w:fldCharType="begin"/>
      </w:r>
      <w:r>
        <w:rPr>
          <w:rFonts w:eastAsiaTheme="minorHAnsi"/>
        </w:rPr>
        <w:instrText xml:space="preserve"> REF _Ref488246669 \w \h </w:instrText>
      </w:r>
      <w:r>
        <w:rPr>
          <w:rFonts w:eastAsiaTheme="minorHAnsi"/>
        </w:rPr>
      </w:r>
      <w:r>
        <w:rPr>
          <w:rFonts w:eastAsiaTheme="minorHAnsi"/>
        </w:rPr>
        <w:fldChar w:fldCharType="separate"/>
      </w:r>
      <w:r w:rsidR="009D0549">
        <w:rPr>
          <w:rFonts w:eastAsiaTheme="minorHAnsi"/>
        </w:rPr>
        <w:t>3.9(1)</w:t>
      </w:r>
      <w:r>
        <w:rPr>
          <w:rFonts w:eastAsiaTheme="minorHAnsi"/>
        </w:rPr>
        <w:fldChar w:fldCharType="end"/>
      </w:r>
      <w:r>
        <w:rPr>
          <w:rFonts w:eastAsiaTheme="minorHAnsi"/>
        </w:rPr>
        <w:t>;</w:t>
      </w:r>
    </w:p>
    <w:p w14:paraId="62BBF0E4" w14:textId="34F5CA95" w:rsidR="00512FDE" w:rsidRPr="00CD6AA4" w:rsidRDefault="00512FDE" w:rsidP="00512FDE">
      <w:pPr>
        <w:pStyle w:val="Article13"/>
        <w:rPr>
          <w:rFonts w:eastAsiaTheme="minorHAnsi"/>
        </w:rPr>
      </w:pPr>
      <w:r>
        <w:rPr>
          <w:rFonts w:eastAsiaTheme="minorHAnsi"/>
        </w:rPr>
        <w:t>“</w:t>
      </w:r>
      <w:r w:rsidRPr="00E8623F">
        <w:rPr>
          <w:rFonts w:eastAsiaTheme="minorHAnsi"/>
          <w:b/>
        </w:rPr>
        <w:t xml:space="preserve">General </w:t>
      </w:r>
      <w:r>
        <w:rPr>
          <w:rFonts w:eastAsiaTheme="minorHAnsi"/>
          <w:b/>
        </w:rPr>
        <w:t>Question</w:t>
      </w:r>
      <w:r>
        <w:rPr>
          <w:rFonts w:eastAsiaTheme="minorHAnsi"/>
        </w:rPr>
        <w:t xml:space="preserve">” is defined in RFP Section </w:t>
      </w:r>
      <w:r>
        <w:rPr>
          <w:rFonts w:eastAsiaTheme="minorHAnsi"/>
        </w:rPr>
        <w:fldChar w:fldCharType="begin"/>
      </w:r>
      <w:r>
        <w:rPr>
          <w:rFonts w:eastAsiaTheme="minorHAnsi"/>
        </w:rPr>
        <w:instrText xml:space="preserve"> REF _Ref488245137 \w \h </w:instrText>
      </w:r>
      <w:r>
        <w:rPr>
          <w:rFonts w:eastAsiaTheme="minorHAnsi"/>
        </w:rPr>
      </w:r>
      <w:r>
        <w:rPr>
          <w:rFonts w:eastAsiaTheme="minorHAnsi"/>
        </w:rPr>
        <w:fldChar w:fldCharType="separate"/>
      </w:r>
      <w:r w:rsidR="009D0549">
        <w:rPr>
          <w:rFonts w:eastAsiaTheme="minorHAnsi"/>
        </w:rPr>
        <w:t>3.2(1)(b)(</w:t>
      </w:r>
      <w:proofErr w:type="spellStart"/>
      <w:r w:rsidR="009D0549">
        <w:rPr>
          <w:rFonts w:eastAsiaTheme="minorHAnsi"/>
        </w:rPr>
        <w:t>i</w:t>
      </w:r>
      <w:proofErr w:type="spellEnd"/>
      <w:r w:rsidR="009D0549">
        <w:rPr>
          <w:rFonts w:eastAsiaTheme="minorHAnsi"/>
        </w:rPr>
        <w:t>)</w:t>
      </w:r>
      <w:r>
        <w:rPr>
          <w:rFonts w:eastAsiaTheme="minorHAnsi"/>
        </w:rPr>
        <w:fldChar w:fldCharType="end"/>
      </w:r>
      <w:r>
        <w:rPr>
          <w:rFonts w:eastAsiaTheme="minorHAnsi"/>
        </w:rPr>
        <w:t>;</w:t>
      </w:r>
    </w:p>
    <w:p w14:paraId="5F155183" w14:textId="70CAAE81"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Goods and/or Services</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_Ref274068026 \w \h </w:instrText>
      </w:r>
      <w:r>
        <w:rPr>
          <w:rFonts w:eastAsiaTheme="minorHAnsi" w:cstheme="minorBidi"/>
        </w:rPr>
      </w:r>
      <w:r>
        <w:rPr>
          <w:rFonts w:eastAsiaTheme="minorHAnsi" w:cstheme="minorBidi"/>
        </w:rPr>
        <w:fldChar w:fldCharType="separate"/>
      </w:r>
      <w:r w:rsidR="009D0549">
        <w:rPr>
          <w:rFonts w:eastAsiaTheme="minorHAnsi" w:cstheme="minorBidi"/>
        </w:rPr>
        <w:t>1.1(1)</w:t>
      </w:r>
      <w:r>
        <w:rPr>
          <w:rFonts w:eastAsiaTheme="minorHAnsi" w:cstheme="minorBidi"/>
        </w:rPr>
        <w:fldChar w:fldCharType="end"/>
      </w:r>
      <w:r w:rsidRPr="00E12976">
        <w:rPr>
          <w:rFonts w:eastAsiaTheme="minorHAnsi" w:cstheme="minorBidi"/>
        </w:rPr>
        <w:t xml:space="preserve">; </w:t>
      </w:r>
    </w:p>
    <w:p w14:paraId="4FE50400" w14:textId="77777777"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includes</w:t>
      </w:r>
      <w:r>
        <w:rPr>
          <w:rFonts w:eastAsiaTheme="minorHAnsi" w:cstheme="minorBidi"/>
        </w:rPr>
        <w:t>”</w:t>
      </w:r>
      <w:r w:rsidRPr="00E12976">
        <w:rPr>
          <w:rFonts w:eastAsiaTheme="minorHAnsi" w:cstheme="minorBidi"/>
        </w:rPr>
        <w:t xml:space="preserve"> and </w:t>
      </w:r>
      <w:r>
        <w:rPr>
          <w:rFonts w:eastAsiaTheme="minorHAnsi" w:cstheme="minorBidi"/>
        </w:rPr>
        <w:t>“</w:t>
      </w:r>
      <w:r w:rsidRPr="00E8623F">
        <w:rPr>
          <w:rFonts w:eastAsiaTheme="minorHAnsi" w:cstheme="minorBidi"/>
          <w:b/>
        </w:rPr>
        <w:t>including</w:t>
      </w:r>
      <w:r>
        <w:rPr>
          <w:rFonts w:eastAsiaTheme="minorHAnsi" w:cstheme="minorBidi"/>
        </w:rPr>
        <w:t>”</w:t>
      </w:r>
      <w:r w:rsidRPr="00E12976">
        <w:rPr>
          <w:rFonts w:eastAsiaTheme="minorHAnsi" w:cstheme="minorBidi"/>
        </w:rPr>
        <w:t xml:space="preserve"> means </w:t>
      </w:r>
      <w:r>
        <w:rPr>
          <w:rFonts w:eastAsiaTheme="minorHAnsi" w:cstheme="minorBidi"/>
        </w:rPr>
        <w:t>“</w:t>
      </w:r>
      <w:r w:rsidRPr="00E12976">
        <w:rPr>
          <w:rFonts w:eastAsiaTheme="minorHAnsi" w:cstheme="minorBidi"/>
        </w:rPr>
        <w:t>includes without limitation</w:t>
      </w:r>
      <w:r>
        <w:rPr>
          <w:rFonts w:eastAsiaTheme="minorHAnsi" w:cstheme="minorBidi"/>
        </w:rPr>
        <w:t>”</w:t>
      </w:r>
      <w:r w:rsidRPr="00E12976">
        <w:rPr>
          <w:rFonts w:eastAsiaTheme="minorHAnsi" w:cstheme="minorBidi"/>
        </w:rPr>
        <w:t xml:space="preserve"> </w:t>
      </w:r>
      <w:proofErr w:type="gramStart"/>
      <w:r w:rsidRPr="00E12976">
        <w:rPr>
          <w:rFonts w:eastAsiaTheme="minorHAnsi" w:cstheme="minorBidi"/>
        </w:rPr>
        <w:t xml:space="preserve">and  </w:t>
      </w:r>
      <w:r>
        <w:rPr>
          <w:rFonts w:eastAsiaTheme="minorHAnsi" w:cstheme="minorBidi"/>
        </w:rPr>
        <w:t>“</w:t>
      </w:r>
      <w:proofErr w:type="gramEnd"/>
      <w:r w:rsidRPr="00E12976">
        <w:rPr>
          <w:rFonts w:eastAsiaTheme="minorHAnsi" w:cstheme="minorBidi"/>
        </w:rPr>
        <w:t>including without limitation</w:t>
      </w:r>
      <w:r>
        <w:rPr>
          <w:rFonts w:eastAsiaTheme="minorHAnsi" w:cstheme="minorBidi"/>
        </w:rPr>
        <w:t>”</w:t>
      </w:r>
      <w:r w:rsidRPr="00E12976">
        <w:rPr>
          <w:rFonts w:eastAsiaTheme="minorHAnsi" w:cstheme="minorBidi"/>
        </w:rPr>
        <w:t xml:space="preserve"> respectively;</w:t>
      </w:r>
    </w:p>
    <w:p w14:paraId="1FD7660B" w14:textId="44B76BED" w:rsidR="00512FDE" w:rsidRPr="007F0DF0" w:rsidRDefault="00512FDE" w:rsidP="00512FDE">
      <w:pPr>
        <w:pStyle w:val="Article13"/>
        <w:rPr>
          <w:rFonts w:eastAsiaTheme="minorHAnsi"/>
        </w:rPr>
      </w:pPr>
      <w:r>
        <w:rPr>
          <w:rFonts w:eastAsiaTheme="minorHAnsi"/>
        </w:rPr>
        <w:t>“</w:t>
      </w:r>
      <w:r w:rsidRPr="00E8623F">
        <w:rPr>
          <w:rFonts w:eastAsiaTheme="minorHAnsi"/>
          <w:b/>
        </w:rPr>
        <w:t>Ineligible Person’s Affiliate</w:t>
      </w:r>
      <w:r>
        <w:rPr>
          <w:rFonts w:eastAsiaTheme="minorHAnsi"/>
        </w:rPr>
        <w:t xml:space="preserve">” is defined in RFP Section </w:t>
      </w:r>
      <w:r>
        <w:rPr>
          <w:rFonts w:eastAsiaTheme="minorHAnsi"/>
        </w:rPr>
        <w:fldChar w:fldCharType="begin"/>
      </w:r>
      <w:r>
        <w:rPr>
          <w:rFonts w:eastAsiaTheme="minorHAnsi"/>
        </w:rPr>
        <w:instrText xml:space="preserve"> REF _Ref488246306 \w \h </w:instrText>
      </w:r>
      <w:r>
        <w:rPr>
          <w:rFonts w:eastAsiaTheme="minorHAnsi"/>
        </w:rPr>
      </w:r>
      <w:r>
        <w:rPr>
          <w:rFonts w:eastAsiaTheme="minorHAnsi"/>
        </w:rPr>
        <w:fldChar w:fldCharType="separate"/>
      </w:r>
      <w:r w:rsidR="009D0549">
        <w:rPr>
          <w:rFonts w:eastAsiaTheme="minorHAnsi"/>
        </w:rPr>
        <w:t>3.7(1)</w:t>
      </w:r>
      <w:r>
        <w:rPr>
          <w:rFonts w:eastAsiaTheme="minorHAnsi"/>
        </w:rPr>
        <w:fldChar w:fldCharType="end"/>
      </w:r>
      <w:r>
        <w:rPr>
          <w:rFonts w:eastAsiaTheme="minorHAnsi"/>
        </w:rPr>
        <w:t>;</w:t>
      </w:r>
    </w:p>
    <w:p w14:paraId="25727902" w14:textId="5A734D4D" w:rsidR="00512FDE" w:rsidRDefault="00512FDE" w:rsidP="00512FDE">
      <w:pPr>
        <w:pStyle w:val="Article13"/>
        <w:rPr>
          <w:rFonts w:eastAsiaTheme="minorHAnsi"/>
        </w:rPr>
      </w:pPr>
      <w:r>
        <w:rPr>
          <w:rFonts w:eastAsiaTheme="minorHAnsi"/>
        </w:rPr>
        <w:t>“</w:t>
      </w:r>
      <w:r w:rsidRPr="00E8623F">
        <w:rPr>
          <w:rFonts w:eastAsiaTheme="minorHAnsi"/>
          <w:b/>
        </w:rPr>
        <w:t>Ineligible Persons</w:t>
      </w:r>
      <w:r>
        <w:rPr>
          <w:rFonts w:eastAsiaTheme="minorHAnsi"/>
        </w:rPr>
        <w:t xml:space="preserve">” is defined in RFP Section </w:t>
      </w:r>
      <w:r>
        <w:rPr>
          <w:rFonts w:eastAsiaTheme="minorHAnsi"/>
        </w:rPr>
        <w:fldChar w:fldCharType="begin"/>
      </w:r>
      <w:r>
        <w:rPr>
          <w:rFonts w:eastAsiaTheme="minorHAnsi"/>
        </w:rPr>
        <w:instrText xml:space="preserve"> REF _Ref488246306 \w \h </w:instrText>
      </w:r>
      <w:r>
        <w:rPr>
          <w:rFonts w:eastAsiaTheme="minorHAnsi"/>
        </w:rPr>
      </w:r>
      <w:r>
        <w:rPr>
          <w:rFonts w:eastAsiaTheme="minorHAnsi"/>
        </w:rPr>
        <w:fldChar w:fldCharType="separate"/>
      </w:r>
      <w:r w:rsidR="009D0549">
        <w:rPr>
          <w:rFonts w:eastAsiaTheme="minorHAnsi"/>
        </w:rPr>
        <w:t>3.7(1)</w:t>
      </w:r>
      <w:r>
        <w:rPr>
          <w:rFonts w:eastAsiaTheme="minorHAnsi"/>
        </w:rPr>
        <w:fldChar w:fldCharType="end"/>
      </w:r>
      <w:r>
        <w:rPr>
          <w:rFonts w:eastAsiaTheme="minorHAnsi"/>
        </w:rPr>
        <w:t>;</w:t>
      </w:r>
    </w:p>
    <w:p w14:paraId="3399005E" w14:textId="77777777" w:rsidR="00512FDE" w:rsidRDefault="00512FDE" w:rsidP="00512FDE">
      <w:pPr>
        <w:pStyle w:val="Article13"/>
        <w:rPr>
          <w:rFonts w:eastAsiaTheme="minorHAnsi"/>
        </w:rPr>
      </w:pPr>
      <w:r>
        <w:rPr>
          <w:rFonts w:eastAsiaTheme="minorHAnsi"/>
        </w:rPr>
        <w:t>“</w:t>
      </w:r>
      <w:r w:rsidRPr="0080057A">
        <w:rPr>
          <w:rFonts w:eastAsiaTheme="minorHAnsi"/>
          <w:b/>
        </w:rPr>
        <w:t>MERX</w:t>
      </w:r>
      <w:r>
        <w:rPr>
          <w:rFonts w:eastAsiaTheme="minorHAnsi"/>
        </w:rPr>
        <w:t>” means the electronic bid solicitation website used by the University for this RFP Process;</w:t>
      </w:r>
    </w:p>
    <w:p w14:paraId="0FAFEA4C" w14:textId="2AC6B5F7"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Notice</w:t>
      </w:r>
      <w:r>
        <w:rPr>
          <w:rFonts w:eastAsiaTheme="minorHAnsi" w:cstheme="minorBidi"/>
        </w:rPr>
        <w:t xml:space="preserve">” </w:t>
      </w:r>
      <w:r w:rsidRPr="00E12976">
        <w:rPr>
          <w:rFonts w:eastAsiaTheme="minorHAnsi" w:cstheme="minorBidi"/>
        </w:rPr>
        <w:t xml:space="preserve">means a written </w:t>
      </w:r>
      <w:r>
        <w:rPr>
          <w:rFonts w:eastAsiaTheme="minorHAnsi" w:cstheme="minorBidi"/>
        </w:rPr>
        <w:t>notice</w:t>
      </w:r>
      <w:r w:rsidRPr="00E12976">
        <w:rPr>
          <w:rFonts w:eastAsiaTheme="minorHAnsi" w:cstheme="minorBidi"/>
        </w:rPr>
        <w:t xml:space="preserve"> issued by </w:t>
      </w:r>
      <w:r>
        <w:rPr>
          <w:rFonts w:eastAsiaTheme="minorHAnsi" w:cstheme="minorBidi"/>
        </w:rPr>
        <w:t>the University</w:t>
      </w:r>
      <w:r w:rsidRPr="00E12976">
        <w:rPr>
          <w:rFonts w:eastAsiaTheme="minorHAnsi" w:cstheme="minorBidi"/>
        </w:rPr>
        <w:t xml:space="preserve"> as set out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_Ref493254324 \w \h </w:instrText>
      </w:r>
      <w:r>
        <w:rPr>
          <w:rFonts w:eastAsiaTheme="minorHAnsi" w:cstheme="minorBidi"/>
        </w:rPr>
      </w:r>
      <w:r>
        <w:rPr>
          <w:rFonts w:eastAsiaTheme="minorHAnsi" w:cstheme="minorBidi"/>
        </w:rPr>
        <w:fldChar w:fldCharType="separate"/>
      </w:r>
      <w:r w:rsidR="009D0549">
        <w:rPr>
          <w:rFonts w:eastAsiaTheme="minorHAnsi" w:cstheme="minorBidi"/>
        </w:rPr>
        <w:t>3.3</w:t>
      </w:r>
      <w:r>
        <w:rPr>
          <w:rFonts w:eastAsiaTheme="minorHAnsi" w:cstheme="minorBidi"/>
        </w:rPr>
        <w:fldChar w:fldCharType="end"/>
      </w:r>
      <w:r w:rsidRPr="00E12976">
        <w:rPr>
          <w:rFonts w:eastAsiaTheme="minorHAnsi" w:cstheme="minorBidi"/>
        </w:rPr>
        <w:t xml:space="preserve">; </w:t>
      </w:r>
    </w:p>
    <w:p w14:paraId="6ABC1869" w14:textId="379939E0" w:rsidR="00512FDE" w:rsidRPr="0019737D" w:rsidRDefault="00512FDE" w:rsidP="00512FDE">
      <w:pPr>
        <w:pStyle w:val="Article13"/>
        <w:rPr>
          <w:rFonts w:eastAsiaTheme="minorHAnsi"/>
        </w:rPr>
      </w:pPr>
      <w:r>
        <w:rPr>
          <w:rFonts w:eastAsiaTheme="minorHAnsi"/>
        </w:rPr>
        <w:t xml:space="preserve"> “</w:t>
      </w:r>
      <w:r w:rsidRPr="003F140A">
        <w:rPr>
          <w:rFonts w:eastAsiaTheme="minorHAnsi"/>
          <w:b/>
        </w:rPr>
        <w:t>Passing Score (Technical)</w:t>
      </w:r>
      <w:r>
        <w:rPr>
          <w:rFonts w:eastAsiaTheme="minorHAnsi"/>
        </w:rPr>
        <w:t xml:space="preserve">” is defined in RFP Section </w:t>
      </w:r>
      <w:r>
        <w:rPr>
          <w:rFonts w:eastAsiaTheme="minorHAnsi"/>
        </w:rPr>
        <w:fldChar w:fldCharType="begin"/>
      </w:r>
      <w:r>
        <w:rPr>
          <w:rFonts w:eastAsiaTheme="minorHAnsi"/>
        </w:rPr>
        <w:instrText xml:space="preserve"> REF _Ref495570288 \r \h </w:instrText>
      </w:r>
      <w:r>
        <w:rPr>
          <w:rFonts w:eastAsiaTheme="minorHAnsi"/>
        </w:rPr>
      </w:r>
      <w:r>
        <w:rPr>
          <w:rFonts w:eastAsiaTheme="minorHAnsi"/>
        </w:rPr>
        <w:fldChar w:fldCharType="separate"/>
      </w:r>
      <w:r w:rsidR="009D0549">
        <w:rPr>
          <w:rFonts w:eastAsiaTheme="minorHAnsi"/>
        </w:rPr>
        <w:t>6.2(2)(a)</w:t>
      </w:r>
      <w:r>
        <w:rPr>
          <w:rFonts w:eastAsiaTheme="minorHAnsi"/>
        </w:rPr>
        <w:fldChar w:fldCharType="end"/>
      </w:r>
      <w:r>
        <w:rPr>
          <w:rFonts w:eastAsiaTheme="minorHAnsi"/>
        </w:rPr>
        <w:t>;</w:t>
      </w:r>
    </w:p>
    <w:p w14:paraId="4D0153D4" w14:textId="77777777" w:rsidR="00512FDE" w:rsidRPr="0027007F" w:rsidRDefault="00512FDE" w:rsidP="00512FDE">
      <w:pPr>
        <w:pStyle w:val="Article13"/>
      </w:pPr>
      <w:r>
        <w:t>“</w:t>
      </w:r>
      <w:r>
        <w:rPr>
          <w:b/>
          <w:bCs/>
        </w:rPr>
        <w:t>Person</w:t>
      </w:r>
      <w:r>
        <w:t>” means any individual, partnership, limited partnership, joint venture, syndicate, sole proprietorship, company, corporation or body corporate with or without share capital, unincorporated association, trust, trustee, executor, administrator or other legal personal representative, regulatory body or agency, government or governmental agency authority or entity however designated or constituted;</w:t>
      </w:r>
    </w:p>
    <w:p w14:paraId="46F9C422" w14:textId="77777777" w:rsidR="00512FDE" w:rsidRDefault="00512FDE" w:rsidP="00512FDE">
      <w:pPr>
        <w:pStyle w:val="Article13"/>
        <w:rPr>
          <w:rFonts w:eastAsiaTheme="minorHAnsi" w:cstheme="minorBidi"/>
        </w:rPr>
      </w:pPr>
      <w:r w:rsidRPr="00865EB6">
        <w:rPr>
          <w:rFonts w:eastAsiaTheme="minorHAnsi" w:cstheme="minorBidi"/>
        </w:rPr>
        <w:t>“</w:t>
      </w:r>
      <w:r w:rsidRPr="00865EB6">
        <w:rPr>
          <w:rFonts w:eastAsiaTheme="minorHAnsi" w:cstheme="minorBidi"/>
          <w:b/>
        </w:rPr>
        <w:t>Price Form</w:t>
      </w:r>
      <w:r w:rsidRPr="00865EB6">
        <w:rPr>
          <w:rFonts w:eastAsiaTheme="minorHAnsi" w:cstheme="minorBidi"/>
        </w:rPr>
        <w:t>” means</w:t>
      </w:r>
      <w:r>
        <w:rPr>
          <w:rFonts w:eastAsiaTheme="minorHAnsi" w:cstheme="minorBidi"/>
        </w:rPr>
        <w:t xml:space="preserve"> the form provided in Schedule D</w:t>
      </w:r>
      <w:r w:rsidRPr="00865EB6">
        <w:rPr>
          <w:rFonts w:eastAsiaTheme="minorHAnsi" w:cstheme="minorBidi"/>
        </w:rPr>
        <w:t xml:space="preserve"> Part </w:t>
      </w:r>
      <w:r>
        <w:rPr>
          <w:rFonts w:eastAsiaTheme="minorHAnsi" w:cstheme="minorBidi"/>
        </w:rPr>
        <w:t>2</w:t>
      </w:r>
      <w:r w:rsidRPr="00865EB6">
        <w:rPr>
          <w:rFonts w:eastAsiaTheme="minorHAnsi" w:cstheme="minorBidi"/>
        </w:rPr>
        <w:t xml:space="preserve"> to the </w:t>
      </w:r>
      <w:r>
        <w:rPr>
          <w:rFonts w:eastAsiaTheme="minorHAnsi" w:cstheme="minorBidi"/>
        </w:rPr>
        <w:t>RFP</w:t>
      </w:r>
      <w:r w:rsidRPr="00865EB6">
        <w:rPr>
          <w:rFonts w:eastAsiaTheme="minorHAnsi" w:cstheme="minorBidi"/>
        </w:rPr>
        <w:t xml:space="preserve">; </w:t>
      </w:r>
    </w:p>
    <w:p w14:paraId="76E61734" w14:textId="2BF492A1" w:rsidR="00512FDE" w:rsidRPr="0019737D" w:rsidRDefault="00512FDE" w:rsidP="00512FDE">
      <w:pPr>
        <w:pStyle w:val="Article13"/>
        <w:rPr>
          <w:rFonts w:eastAsiaTheme="minorHAnsi"/>
        </w:rPr>
      </w:pPr>
      <w:r>
        <w:rPr>
          <w:rFonts w:eastAsiaTheme="minorHAnsi"/>
        </w:rPr>
        <w:t>“</w:t>
      </w:r>
      <w:r w:rsidRPr="003F140A">
        <w:rPr>
          <w:rFonts w:eastAsiaTheme="minorHAnsi"/>
          <w:b/>
        </w:rPr>
        <w:t>Price Score</w:t>
      </w:r>
      <w:r>
        <w:rPr>
          <w:rFonts w:eastAsiaTheme="minorHAnsi"/>
        </w:rPr>
        <w:t xml:space="preserve">” is defined in RFP Section </w:t>
      </w:r>
      <w:r>
        <w:rPr>
          <w:rFonts w:eastAsiaTheme="minorHAnsi"/>
        </w:rPr>
        <w:fldChar w:fldCharType="begin"/>
      </w:r>
      <w:r>
        <w:rPr>
          <w:rFonts w:eastAsiaTheme="minorHAnsi"/>
        </w:rPr>
        <w:instrText xml:space="preserve"> REF _Ref509148903 \r \h </w:instrText>
      </w:r>
      <w:r>
        <w:rPr>
          <w:rFonts w:eastAsiaTheme="minorHAnsi"/>
        </w:rPr>
      </w:r>
      <w:r>
        <w:rPr>
          <w:rFonts w:eastAsiaTheme="minorHAnsi"/>
        </w:rPr>
        <w:fldChar w:fldCharType="separate"/>
      </w:r>
      <w:r w:rsidR="009D0549">
        <w:rPr>
          <w:rFonts w:eastAsiaTheme="minorHAnsi"/>
        </w:rPr>
        <w:t>6.2(4)(a)</w:t>
      </w:r>
      <w:r>
        <w:rPr>
          <w:rFonts w:eastAsiaTheme="minorHAnsi"/>
        </w:rPr>
        <w:fldChar w:fldCharType="end"/>
      </w:r>
      <w:r>
        <w:rPr>
          <w:rFonts w:eastAsiaTheme="minorHAnsi"/>
        </w:rPr>
        <w:t>;</w:t>
      </w:r>
    </w:p>
    <w:p w14:paraId="74151156" w14:textId="7258A002" w:rsidR="00512FDE" w:rsidRPr="0089773E" w:rsidRDefault="00512FDE" w:rsidP="00512FDE">
      <w:pPr>
        <w:pStyle w:val="Article13"/>
        <w:rPr>
          <w:rFonts w:eastAsiaTheme="minorHAnsi"/>
        </w:rPr>
      </w:pPr>
      <w:r w:rsidRPr="0089773E">
        <w:rPr>
          <w:rFonts w:eastAsiaTheme="minorHAnsi"/>
        </w:rPr>
        <w:t>“</w:t>
      </w:r>
      <w:r w:rsidRPr="0089773E">
        <w:rPr>
          <w:rFonts w:eastAsiaTheme="minorHAnsi"/>
          <w:b/>
        </w:rPr>
        <w:t>Proponent</w:t>
      </w:r>
      <w:r w:rsidRPr="0089773E">
        <w:rPr>
          <w:rFonts w:eastAsiaTheme="minorHAnsi"/>
        </w:rPr>
        <w:t xml:space="preserve">” is defined in </w:t>
      </w:r>
      <w:r>
        <w:rPr>
          <w:rFonts w:eastAsiaTheme="minorHAnsi"/>
        </w:rPr>
        <w:t>RFP</w:t>
      </w:r>
      <w:r w:rsidRPr="0089773E">
        <w:rPr>
          <w:rFonts w:eastAsiaTheme="minorHAnsi"/>
        </w:rPr>
        <w:t xml:space="preserve"> Section </w:t>
      </w:r>
      <w:r>
        <w:rPr>
          <w:rFonts w:eastAsiaTheme="minorHAnsi"/>
        </w:rPr>
        <w:fldChar w:fldCharType="begin"/>
      </w:r>
      <w:r>
        <w:rPr>
          <w:rFonts w:eastAsiaTheme="minorHAnsi"/>
        </w:rPr>
        <w:instrText xml:space="preserve"> REF _Ref496017395 \r \h </w:instrText>
      </w:r>
      <w:r>
        <w:rPr>
          <w:rFonts w:eastAsiaTheme="minorHAnsi"/>
        </w:rPr>
      </w:r>
      <w:r>
        <w:rPr>
          <w:rFonts w:eastAsiaTheme="minorHAnsi"/>
        </w:rPr>
        <w:fldChar w:fldCharType="separate"/>
      </w:r>
      <w:r w:rsidR="009D0549">
        <w:rPr>
          <w:rFonts w:eastAsiaTheme="minorHAnsi"/>
        </w:rPr>
        <w:t>1.1(2)</w:t>
      </w:r>
      <w:r>
        <w:rPr>
          <w:rFonts w:eastAsiaTheme="minorHAnsi"/>
        </w:rPr>
        <w:fldChar w:fldCharType="end"/>
      </w:r>
      <w:r w:rsidRPr="0089773E">
        <w:rPr>
          <w:rFonts w:eastAsiaTheme="minorHAnsi"/>
        </w:rPr>
        <w:t>;</w:t>
      </w:r>
    </w:p>
    <w:p w14:paraId="6746FC5D" w14:textId="7C8A2912" w:rsidR="00512FDE" w:rsidRPr="007A4947"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Proponents Meeting</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_Ref488248418 \w \h </w:instrText>
      </w:r>
      <w:r>
        <w:rPr>
          <w:rFonts w:eastAsiaTheme="minorHAnsi" w:cstheme="minorBidi"/>
        </w:rPr>
      </w:r>
      <w:r>
        <w:rPr>
          <w:rFonts w:eastAsiaTheme="minorHAnsi" w:cstheme="minorBidi"/>
        </w:rPr>
        <w:fldChar w:fldCharType="separate"/>
      </w:r>
      <w:r w:rsidR="009D0549">
        <w:rPr>
          <w:rFonts w:eastAsiaTheme="minorHAnsi" w:cstheme="minorBidi"/>
        </w:rPr>
        <w:t>3.5(1)</w:t>
      </w:r>
      <w:r>
        <w:rPr>
          <w:rFonts w:eastAsiaTheme="minorHAnsi" w:cstheme="minorBidi"/>
        </w:rPr>
        <w:fldChar w:fldCharType="end"/>
      </w:r>
    </w:p>
    <w:p w14:paraId="294C59D2" w14:textId="246141D7"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Proposal</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w:t>
      </w:r>
      <w:r w:rsidRPr="0089773E">
        <w:rPr>
          <w:rFonts w:eastAsiaTheme="minorHAnsi"/>
        </w:rPr>
        <w:t xml:space="preserve">Section </w:t>
      </w:r>
      <w:r>
        <w:rPr>
          <w:rFonts w:eastAsiaTheme="minorHAnsi"/>
        </w:rPr>
        <w:fldChar w:fldCharType="begin"/>
      </w:r>
      <w:r>
        <w:rPr>
          <w:rFonts w:eastAsiaTheme="minorHAnsi"/>
        </w:rPr>
        <w:instrText xml:space="preserve"> REF _Ref496017395 \r \h </w:instrText>
      </w:r>
      <w:r>
        <w:rPr>
          <w:rFonts w:eastAsiaTheme="minorHAnsi"/>
        </w:rPr>
      </w:r>
      <w:r>
        <w:rPr>
          <w:rFonts w:eastAsiaTheme="minorHAnsi"/>
        </w:rPr>
        <w:fldChar w:fldCharType="separate"/>
      </w:r>
      <w:r w:rsidR="009D0549">
        <w:rPr>
          <w:rFonts w:eastAsiaTheme="minorHAnsi"/>
        </w:rPr>
        <w:t>1.1(2)</w:t>
      </w:r>
      <w:r>
        <w:rPr>
          <w:rFonts w:eastAsiaTheme="minorHAnsi"/>
        </w:rPr>
        <w:fldChar w:fldCharType="end"/>
      </w:r>
      <w:r w:rsidRPr="0089773E">
        <w:rPr>
          <w:rFonts w:eastAsiaTheme="minorHAnsi"/>
        </w:rPr>
        <w:t>;</w:t>
      </w:r>
    </w:p>
    <w:p w14:paraId="711EA58D" w14:textId="01CF2C62" w:rsidR="00512FDE" w:rsidRDefault="00512FDE" w:rsidP="00512FDE">
      <w:pPr>
        <w:pStyle w:val="Article13"/>
        <w:rPr>
          <w:rFonts w:eastAsiaTheme="minorHAnsi"/>
        </w:rPr>
      </w:pPr>
      <w:r>
        <w:rPr>
          <w:rFonts w:eastAsiaTheme="minorHAnsi"/>
        </w:rPr>
        <w:t>“</w:t>
      </w:r>
      <w:r w:rsidRPr="00E8623F">
        <w:rPr>
          <w:rFonts w:eastAsiaTheme="minorHAnsi"/>
          <w:b/>
        </w:rPr>
        <w:t>Proposal Information</w:t>
      </w:r>
      <w:r>
        <w:rPr>
          <w:rFonts w:eastAsiaTheme="minorHAnsi"/>
        </w:rPr>
        <w:t xml:space="preserve">” is defined in RFP Section </w:t>
      </w:r>
      <w:r>
        <w:rPr>
          <w:rFonts w:eastAsiaTheme="minorHAnsi"/>
        </w:rPr>
        <w:fldChar w:fldCharType="begin"/>
      </w:r>
      <w:r>
        <w:rPr>
          <w:rFonts w:eastAsiaTheme="minorHAnsi"/>
        </w:rPr>
        <w:instrText xml:space="preserve"> REF _Ref488246928 \w \h </w:instrText>
      </w:r>
      <w:r>
        <w:rPr>
          <w:rFonts w:eastAsiaTheme="minorHAnsi"/>
        </w:rPr>
      </w:r>
      <w:r>
        <w:rPr>
          <w:rFonts w:eastAsiaTheme="minorHAnsi"/>
        </w:rPr>
        <w:fldChar w:fldCharType="separate"/>
      </w:r>
      <w:r w:rsidR="009D0549">
        <w:rPr>
          <w:rFonts w:eastAsiaTheme="minorHAnsi"/>
        </w:rPr>
        <w:t>3.11(3)</w:t>
      </w:r>
      <w:r>
        <w:rPr>
          <w:rFonts w:eastAsiaTheme="minorHAnsi"/>
        </w:rPr>
        <w:fldChar w:fldCharType="end"/>
      </w:r>
      <w:r>
        <w:rPr>
          <w:rFonts w:eastAsiaTheme="minorHAnsi"/>
        </w:rPr>
        <w:t>;</w:t>
      </w:r>
    </w:p>
    <w:p w14:paraId="3FC21160" w14:textId="77777777" w:rsidR="00512FDE" w:rsidRDefault="00512FDE" w:rsidP="00512FDE">
      <w:pPr>
        <w:pStyle w:val="Article13"/>
        <w:rPr>
          <w:rFonts w:eastAsiaTheme="minorHAnsi"/>
        </w:rPr>
      </w:pPr>
      <w:r>
        <w:rPr>
          <w:rFonts w:eastAsiaTheme="minorHAnsi"/>
        </w:rPr>
        <w:t>“</w:t>
      </w:r>
      <w:r>
        <w:rPr>
          <w:rFonts w:eastAsiaTheme="minorHAnsi" w:cstheme="minorBidi"/>
          <w:b/>
        </w:rPr>
        <w:t>Proposal Submission Form</w:t>
      </w:r>
      <w:r>
        <w:rPr>
          <w:rFonts w:eastAsiaTheme="minorHAnsi"/>
        </w:rPr>
        <w:t>” means the proponent submission form attached as Schedule B to this RFP;</w:t>
      </w:r>
    </w:p>
    <w:p w14:paraId="13217328" w14:textId="77777777"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Proposed</w:t>
      </w:r>
      <w:r w:rsidRPr="00E8623F">
        <w:rPr>
          <w:rFonts w:eastAsiaTheme="minorHAnsi" w:cstheme="minorBidi"/>
          <w:b/>
        </w:rPr>
        <w:t xml:space="preserve"> Proponent Change</w:t>
      </w:r>
      <w:r>
        <w:rPr>
          <w:rFonts w:eastAsiaTheme="minorHAnsi" w:cstheme="minorBidi"/>
        </w:rPr>
        <w:t>”</w:t>
      </w:r>
      <w:r w:rsidRPr="00E12976">
        <w:rPr>
          <w:rFonts w:eastAsiaTheme="minorHAnsi" w:cstheme="minorBidi"/>
        </w:rPr>
        <w:t xml:space="preserve"> means:</w:t>
      </w:r>
    </w:p>
    <w:p w14:paraId="054B92DC" w14:textId="77777777" w:rsidR="00512FDE" w:rsidRPr="00E12976" w:rsidRDefault="00512FDE" w:rsidP="00512FDE">
      <w:pPr>
        <w:pStyle w:val="Article14"/>
        <w:rPr>
          <w:rFonts w:eastAsiaTheme="minorHAnsi" w:cstheme="minorBidi"/>
        </w:rPr>
      </w:pPr>
      <w:r w:rsidRPr="00E12976">
        <w:rPr>
          <w:rFonts w:eastAsiaTheme="minorHAnsi" w:cstheme="minorBidi"/>
        </w:rPr>
        <w:t xml:space="preserve">an actual or proposed change of Control of the </w:t>
      </w:r>
      <w:r>
        <w:rPr>
          <w:rFonts w:eastAsiaTheme="minorHAnsi" w:cstheme="minorBidi"/>
        </w:rPr>
        <w:t>Proponent</w:t>
      </w:r>
      <w:r w:rsidRPr="00E12976">
        <w:rPr>
          <w:rFonts w:eastAsiaTheme="minorHAnsi" w:cstheme="minorBidi"/>
        </w:rPr>
        <w:t>;</w:t>
      </w:r>
      <w:r>
        <w:rPr>
          <w:rFonts w:eastAsiaTheme="minorHAnsi" w:cstheme="minorBidi"/>
        </w:rPr>
        <w:t xml:space="preserve"> or</w:t>
      </w:r>
    </w:p>
    <w:p w14:paraId="3F4DC6C8" w14:textId="77777777" w:rsidR="00512FDE" w:rsidRDefault="00512FDE" w:rsidP="00512FDE">
      <w:pPr>
        <w:pStyle w:val="Article14"/>
        <w:rPr>
          <w:rFonts w:eastAsiaTheme="minorHAnsi" w:cstheme="minorBidi"/>
        </w:rPr>
      </w:pPr>
      <w:r w:rsidRPr="00E12976">
        <w:rPr>
          <w:rFonts w:eastAsiaTheme="minorHAnsi" w:cstheme="minorBidi"/>
        </w:rPr>
        <w:t xml:space="preserve">a change in circumstances that may materially adversely affect a </w:t>
      </w:r>
      <w:r>
        <w:rPr>
          <w:rFonts w:eastAsiaTheme="minorHAnsi" w:cstheme="minorBidi"/>
        </w:rPr>
        <w:t>Proponent</w:t>
      </w:r>
      <w:r w:rsidRPr="00E12976">
        <w:rPr>
          <w:rFonts w:eastAsiaTheme="minorHAnsi" w:cstheme="minorBidi"/>
        </w:rPr>
        <w:t xml:space="preserve"> in a way which could impair the </w:t>
      </w:r>
      <w:r>
        <w:rPr>
          <w:rFonts w:eastAsiaTheme="minorHAnsi" w:cstheme="minorBidi"/>
        </w:rPr>
        <w:t>Proponent’</w:t>
      </w:r>
      <w:r w:rsidRPr="00E12976">
        <w:rPr>
          <w:rFonts w:eastAsiaTheme="minorHAnsi" w:cstheme="minorBidi"/>
        </w:rPr>
        <w:t xml:space="preserve">s ability to perform </w:t>
      </w:r>
      <w:r>
        <w:rPr>
          <w:rFonts w:eastAsiaTheme="minorHAnsi" w:cstheme="minorBidi"/>
        </w:rPr>
        <w:t>its</w:t>
      </w:r>
      <w:r w:rsidRPr="00E12976">
        <w:rPr>
          <w:rFonts w:eastAsiaTheme="minorHAnsi" w:cstheme="minorBidi"/>
        </w:rPr>
        <w:t xml:space="preserve"> respective obligations under </w:t>
      </w:r>
      <w:r>
        <w:rPr>
          <w:rFonts w:eastAsiaTheme="minorHAnsi" w:cstheme="minorBidi"/>
        </w:rPr>
        <w:t xml:space="preserve">or in connection with </w:t>
      </w:r>
      <w:r w:rsidRPr="00E12976">
        <w:rPr>
          <w:rFonts w:eastAsiaTheme="minorHAnsi" w:cstheme="minorBidi"/>
        </w:rPr>
        <w:t xml:space="preserve">the </w:t>
      </w:r>
      <w:r>
        <w:rPr>
          <w:rFonts w:eastAsiaTheme="minorHAnsi" w:cstheme="minorBidi"/>
        </w:rPr>
        <w:t xml:space="preserve">Draft Agreement; </w:t>
      </w:r>
    </w:p>
    <w:p w14:paraId="25CFBDBA" w14:textId="36BDC0BE" w:rsidR="00512FDE" w:rsidRPr="000749BC" w:rsidRDefault="00512FDE" w:rsidP="00512FDE">
      <w:pPr>
        <w:pStyle w:val="Article13"/>
        <w:rPr>
          <w:rFonts w:eastAsiaTheme="minorHAnsi"/>
        </w:rPr>
      </w:pPr>
      <w:r>
        <w:rPr>
          <w:rFonts w:eastAsiaTheme="minorHAnsi"/>
        </w:rPr>
        <w:t>“</w:t>
      </w:r>
      <w:r>
        <w:rPr>
          <w:rFonts w:eastAsiaTheme="minorHAnsi"/>
          <w:b/>
        </w:rPr>
        <w:t>Question</w:t>
      </w:r>
      <w:r>
        <w:rPr>
          <w:rFonts w:eastAsiaTheme="minorHAnsi"/>
        </w:rPr>
        <w:t xml:space="preserve">” is defined in RFP Section </w:t>
      </w:r>
      <w:r>
        <w:rPr>
          <w:rFonts w:eastAsiaTheme="minorHAnsi"/>
        </w:rPr>
        <w:fldChar w:fldCharType="begin"/>
      </w:r>
      <w:r>
        <w:rPr>
          <w:rFonts w:eastAsiaTheme="minorHAnsi"/>
        </w:rPr>
        <w:instrText xml:space="preserve"> REF _Ref496777344 \r \h </w:instrText>
      </w:r>
      <w:r>
        <w:rPr>
          <w:rFonts w:eastAsiaTheme="minorHAnsi"/>
        </w:rPr>
      </w:r>
      <w:r>
        <w:rPr>
          <w:rFonts w:eastAsiaTheme="minorHAnsi"/>
        </w:rPr>
        <w:fldChar w:fldCharType="separate"/>
      </w:r>
      <w:r w:rsidR="009D0549">
        <w:rPr>
          <w:rFonts w:eastAsiaTheme="minorHAnsi"/>
        </w:rPr>
        <w:t>3.2(1)</w:t>
      </w:r>
      <w:r>
        <w:rPr>
          <w:rFonts w:eastAsiaTheme="minorHAnsi"/>
        </w:rPr>
        <w:fldChar w:fldCharType="end"/>
      </w:r>
      <w:r>
        <w:rPr>
          <w:rFonts w:eastAsiaTheme="minorHAnsi"/>
        </w:rPr>
        <w:t>;</w:t>
      </w:r>
    </w:p>
    <w:p w14:paraId="2DAE3E98" w14:textId="6E5FCF33" w:rsidR="00512FDE" w:rsidRPr="00243546" w:rsidRDefault="00512FDE" w:rsidP="00512FDE">
      <w:pPr>
        <w:pStyle w:val="Article13"/>
        <w:rPr>
          <w:rFonts w:eastAsiaTheme="minorHAnsi"/>
        </w:rPr>
      </w:pPr>
      <w:r>
        <w:rPr>
          <w:rFonts w:eastAsiaTheme="minorHAnsi"/>
        </w:rPr>
        <w:t>“</w:t>
      </w:r>
      <w:r w:rsidRPr="00CC7720">
        <w:rPr>
          <w:rFonts w:eastAsiaTheme="minorHAnsi"/>
          <w:b/>
        </w:rPr>
        <w:t>Questions and Answers Document</w:t>
      </w:r>
      <w:r>
        <w:rPr>
          <w:rFonts w:eastAsiaTheme="minorHAnsi"/>
        </w:rPr>
        <w:t>” and “</w:t>
      </w:r>
      <w:r>
        <w:rPr>
          <w:rFonts w:eastAsiaTheme="minorHAnsi"/>
          <w:b/>
        </w:rPr>
        <w:t>Questions and Answers Documents</w:t>
      </w:r>
      <w:r>
        <w:rPr>
          <w:rFonts w:eastAsiaTheme="minorHAnsi"/>
        </w:rPr>
        <w:t xml:space="preserve">” are defined in RFP Section </w:t>
      </w:r>
      <w:r>
        <w:rPr>
          <w:rFonts w:eastAsiaTheme="minorHAnsi"/>
        </w:rPr>
        <w:fldChar w:fldCharType="begin"/>
      </w:r>
      <w:r>
        <w:rPr>
          <w:rFonts w:eastAsiaTheme="minorHAnsi"/>
        </w:rPr>
        <w:instrText xml:space="preserve"> REF _Ref499307159 \w \h </w:instrText>
      </w:r>
      <w:r>
        <w:rPr>
          <w:rFonts w:eastAsiaTheme="minorHAnsi"/>
        </w:rPr>
      </w:r>
      <w:r>
        <w:rPr>
          <w:rFonts w:eastAsiaTheme="minorHAnsi"/>
        </w:rPr>
        <w:fldChar w:fldCharType="separate"/>
      </w:r>
      <w:r w:rsidR="009D0549">
        <w:rPr>
          <w:rFonts w:eastAsiaTheme="minorHAnsi"/>
        </w:rPr>
        <w:t>3.2(2)</w:t>
      </w:r>
      <w:r>
        <w:rPr>
          <w:rFonts w:eastAsiaTheme="minorHAnsi"/>
        </w:rPr>
        <w:fldChar w:fldCharType="end"/>
      </w:r>
      <w:r>
        <w:rPr>
          <w:rFonts w:eastAsiaTheme="minorHAnsi"/>
        </w:rPr>
        <w:t>;</w:t>
      </w:r>
    </w:p>
    <w:p w14:paraId="10A425A3" w14:textId="5641075F" w:rsidR="00512FDE" w:rsidRPr="007A4947" w:rsidRDefault="00512FDE" w:rsidP="00512FDE">
      <w:pPr>
        <w:pStyle w:val="Article13"/>
        <w:rPr>
          <w:rFonts w:eastAsiaTheme="minorHAnsi" w:cstheme="minorBidi"/>
        </w:rPr>
      </w:pPr>
      <w:r>
        <w:t>“</w:t>
      </w:r>
      <w:r w:rsidRPr="007F387B">
        <w:rPr>
          <w:b/>
        </w:rPr>
        <w:t>Reference Form</w:t>
      </w:r>
      <w:r w:rsidRPr="007F387B">
        <w:rPr>
          <w:rFonts w:eastAsiaTheme="minorHAnsi" w:cstheme="minorBidi"/>
        </w:rPr>
        <w:t xml:space="preserve"> </w:t>
      </w:r>
      <w:r w:rsidRPr="00E12976">
        <w:rPr>
          <w:rFonts w:eastAsiaTheme="minorHAnsi" w:cstheme="minorBidi"/>
        </w:rPr>
        <w:t xml:space="preserve">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_Ref512534516 \w \h </w:instrText>
      </w:r>
      <w:r>
        <w:rPr>
          <w:rFonts w:eastAsiaTheme="minorHAnsi" w:cstheme="minorBidi"/>
        </w:rPr>
      </w:r>
      <w:r>
        <w:rPr>
          <w:rFonts w:eastAsiaTheme="minorHAnsi" w:cstheme="minorBidi"/>
        </w:rPr>
        <w:fldChar w:fldCharType="separate"/>
      </w:r>
      <w:r w:rsidR="009D0549">
        <w:rPr>
          <w:rFonts w:eastAsiaTheme="minorHAnsi" w:cstheme="minorBidi"/>
        </w:rPr>
        <w:t>4.5(1)</w:t>
      </w:r>
      <w:r>
        <w:rPr>
          <w:rFonts w:eastAsiaTheme="minorHAnsi" w:cstheme="minorBidi"/>
        </w:rPr>
        <w:fldChar w:fldCharType="end"/>
      </w:r>
      <w:r w:rsidRPr="00E12976">
        <w:rPr>
          <w:rFonts w:eastAsiaTheme="minorHAnsi" w:cstheme="minorBidi"/>
        </w:rPr>
        <w:t>;</w:t>
      </w:r>
    </w:p>
    <w:p w14:paraId="04449E95" w14:textId="6F7FB392" w:rsidR="00512FDE" w:rsidRDefault="00512FDE" w:rsidP="00512FDE">
      <w:pPr>
        <w:pStyle w:val="Article13"/>
        <w:rPr>
          <w:rFonts w:eastAsiaTheme="minorHAnsi" w:cstheme="minorBidi"/>
        </w:rPr>
      </w:pPr>
      <w:r>
        <w:rPr>
          <w:rFonts w:eastAsiaTheme="minorHAnsi" w:cstheme="minorBidi"/>
        </w:rPr>
        <w:t>“</w:t>
      </w:r>
      <w:r>
        <w:rPr>
          <w:rFonts w:eastAsiaTheme="minorHAnsi" w:cstheme="minorBidi"/>
          <w:b/>
        </w:rPr>
        <w:t>RFP</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_Ref488327539 \w \h </w:instrText>
      </w:r>
      <w:r>
        <w:rPr>
          <w:rFonts w:eastAsiaTheme="minorHAnsi" w:cstheme="minorBidi"/>
        </w:rPr>
      </w:r>
      <w:r>
        <w:rPr>
          <w:rFonts w:eastAsiaTheme="minorHAnsi" w:cstheme="minorBidi"/>
        </w:rPr>
        <w:fldChar w:fldCharType="separate"/>
      </w:r>
      <w:r w:rsidR="009D0549">
        <w:rPr>
          <w:rFonts w:eastAsiaTheme="minorHAnsi" w:cstheme="minorBidi"/>
        </w:rPr>
        <w:t>2.1(1)(a)</w:t>
      </w:r>
      <w:r>
        <w:rPr>
          <w:rFonts w:eastAsiaTheme="minorHAnsi" w:cstheme="minorBidi"/>
        </w:rPr>
        <w:fldChar w:fldCharType="end"/>
      </w:r>
      <w:r w:rsidRPr="00E12976">
        <w:rPr>
          <w:rFonts w:eastAsiaTheme="minorHAnsi" w:cstheme="minorBidi"/>
        </w:rPr>
        <w:t>;</w:t>
      </w:r>
    </w:p>
    <w:p w14:paraId="57846EBA" w14:textId="77777777" w:rsidR="00512FDE" w:rsidRPr="0040186B" w:rsidRDefault="00512FDE" w:rsidP="00512FDE">
      <w:pPr>
        <w:pStyle w:val="Article13"/>
        <w:rPr>
          <w:rFonts w:eastAsiaTheme="minorHAnsi"/>
        </w:rPr>
      </w:pPr>
      <w:r>
        <w:rPr>
          <w:rFonts w:eastAsiaTheme="minorHAnsi"/>
        </w:rPr>
        <w:t>“</w:t>
      </w:r>
      <w:r>
        <w:rPr>
          <w:rFonts w:eastAsiaTheme="minorHAnsi"/>
          <w:b/>
        </w:rPr>
        <w:t>RFP</w:t>
      </w:r>
      <w:r w:rsidRPr="00E8623F">
        <w:rPr>
          <w:rFonts w:eastAsiaTheme="minorHAnsi"/>
          <w:b/>
        </w:rPr>
        <w:t xml:space="preserve"> Data Sheet</w:t>
      </w:r>
      <w:r>
        <w:rPr>
          <w:rFonts w:eastAsiaTheme="minorHAnsi"/>
        </w:rPr>
        <w:t>” means Schedule A to this RFP;</w:t>
      </w:r>
    </w:p>
    <w:p w14:paraId="0E98C30B" w14:textId="7F1A57BD"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RFP</w:t>
      </w:r>
      <w:r w:rsidRPr="00E8623F">
        <w:rPr>
          <w:rFonts w:eastAsiaTheme="minorHAnsi" w:cstheme="minorBidi"/>
          <w:b/>
        </w:rPr>
        <w:t xml:space="preserve"> Documents</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_Ref258511831 \w \h </w:instrText>
      </w:r>
      <w:r>
        <w:rPr>
          <w:rFonts w:eastAsiaTheme="minorHAnsi" w:cstheme="minorBidi"/>
        </w:rPr>
      </w:r>
      <w:r>
        <w:rPr>
          <w:rFonts w:eastAsiaTheme="minorHAnsi" w:cstheme="minorBidi"/>
        </w:rPr>
        <w:fldChar w:fldCharType="separate"/>
      </w:r>
      <w:r w:rsidR="009D0549">
        <w:rPr>
          <w:rFonts w:eastAsiaTheme="minorHAnsi" w:cstheme="minorBidi"/>
        </w:rPr>
        <w:t>2.1(1)</w:t>
      </w:r>
      <w:r>
        <w:rPr>
          <w:rFonts w:eastAsiaTheme="minorHAnsi" w:cstheme="minorBidi"/>
        </w:rPr>
        <w:fldChar w:fldCharType="end"/>
      </w:r>
      <w:r w:rsidRPr="00E12976">
        <w:rPr>
          <w:rFonts w:eastAsiaTheme="minorHAnsi" w:cstheme="minorBidi"/>
        </w:rPr>
        <w:t>;</w:t>
      </w:r>
    </w:p>
    <w:p w14:paraId="157F3EF0" w14:textId="41D5EE00"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RFP</w:t>
      </w:r>
      <w:r w:rsidRPr="00E8623F">
        <w:rPr>
          <w:rFonts w:eastAsiaTheme="minorHAnsi" w:cstheme="minorBidi"/>
          <w:b/>
        </w:rPr>
        <w:t xml:space="preserve"> Number</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w:t>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_Ref274068026 \w \h </w:instrText>
      </w:r>
      <w:r>
        <w:rPr>
          <w:rFonts w:eastAsiaTheme="minorHAnsi" w:cstheme="minorBidi"/>
        </w:rPr>
      </w:r>
      <w:r>
        <w:rPr>
          <w:rFonts w:eastAsiaTheme="minorHAnsi" w:cstheme="minorBidi"/>
        </w:rPr>
        <w:fldChar w:fldCharType="separate"/>
      </w:r>
      <w:r w:rsidR="009D0549">
        <w:rPr>
          <w:rFonts w:eastAsiaTheme="minorHAnsi" w:cstheme="minorBidi"/>
        </w:rPr>
        <w:t>1.1(1)</w:t>
      </w:r>
      <w:r>
        <w:rPr>
          <w:rFonts w:eastAsiaTheme="minorHAnsi" w:cstheme="minorBidi"/>
        </w:rPr>
        <w:fldChar w:fldCharType="end"/>
      </w:r>
      <w:r w:rsidRPr="00E12976">
        <w:rPr>
          <w:rFonts w:eastAsiaTheme="minorHAnsi" w:cstheme="minorBidi"/>
        </w:rPr>
        <w:t>;</w:t>
      </w:r>
    </w:p>
    <w:p w14:paraId="4D9E2AAB" w14:textId="0BC15103" w:rsidR="00512FDE" w:rsidRPr="00E12976" w:rsidRDefault="00512FDE" w:rsidP="00512FDE">
      <w:pPr>
        <w:pStyle w:val="Article13"/>
        <w:rPr>
          <w:rFonts w:eastAsiaTheme="minorHAnsi" w:cstheme="minorBidi"/>
        </w:rPr>
      </w:pPr>
      <w:r>
        <w:rPr>
          <w:rFonts w:eastAsiaTheme="minorHAnsi" w:cstheme="minorBidi"/>
        </w:rPr>
        <w:t>“</w:t>
      </w:r>
      <w:r>
        <w:rPr>
          <w:rFonts w:eastAsiaTheme="minorHAnsi" w:cstheme="minorBidi"/>
          <w:b/>
        </w:rPr>
        <w:t>RFP</w:t>
      </w:r>
      <w:r w:rsidRPr="00E8623F">
        <w:rPr>
          <w:rFonts w:eastAsiaTheme="minorHAnsi" w:cstheme="minorBidi"/>
          <w:b/>
        </w:rPr>
        <w:t xml:space="preserve"> Process</w:t>
      </w:r>
      <w:r>
        <w:rPr>
          <w:rFonts w:eastAsiaTheme="minorHAnsi" w:cstheme="minorBidi"/>
        </w:rPr>
        <w:t>”</w:t>
      </w:r>
      <w:r w:rsidRPr="00E12976">
        <w:rPr>
          <w:rFonts w:eastAsiaTheme="minorHAnsi" w:cstheme="minorBidi"/>
        </w:rPr>
        <w:t xml:space="preserve"> is defined in </w:t>
      </w:r>
      <w:r>
        <w:rPr>
          <w:rFonts w:eastAsiaTheme="minorHAnsi" w:cstheme="minorBidi"/>
        </w:rPr>
        <w:t>RFP Section</w:t>
      </w:r>
      <w:r w:rsidRPr="00E12976">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_Ref258511857 \r \h </w:instrText>
      </w:r>
      <w:r>
        <w:rPr>
          <w:rFonts w:eastAsiaTheme="minorHAnsi" w:cstheme="minorBidi"/>
        </w:rPr>
      </w:r>
      <w:r>
        <w:rPr>
          <w:rFonts w:eastAsiaTheme="minorHAnsi" w:cstheme="minorBidi"/>
        </w:rPr>
        <w:fldChar w:fldCharType="separate"/>
      </w:r>
      <w:r w:rsidR="009D0549">
        <w:rPr>
          <w:rFonts w:eastAsiaTheme="minorHAnsi" w:cstheme="minorBidi"/>
        </w:rPr>
        <w:t>1.1(3)</w:t>
      </w:r>
      <w:r>
        <w:rPr>
          <w:rFonts w:eastAsiaTheme="minorHAnsi" w:cstheme="minorBidi"/>
        </w:rPr>
        <w:fldChar w:fldCharType="end"/>
      </w:r>
      <w:r w:rsidRPr="00E12976">
        <w:rPr>
          <w:rFonts w:eastAsiaTheme="minorHAnsi" w:cstheme="minorBidi"/>
        </w:rPr>
        <w:t>;</w:t>
      </w:r>
    </w:p>
    <w:p w14:paraId="47D7C5C7" w14:textId="465C4540" w:rsidR="00512FDE" w:rsidRPr="00E12976"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Submission Deadline</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_Ref168147454 \w \h </w:instrText>
      </w:r>
      <w:r>
        <w:rPr>
          <w:rFonts w:eastAsiaTheme="minorHAnsi" w:cstheme="minorBidi"/>
        </w:rPr>
      </w:r>
      <w:r>
        <w:rPr>
          <w:rFonts w:eastAsiaTheme="minorHAnsi" w:cstheme="minorBidi"/>
        </w:rPr>
        <w:fldChar w:fldCharType="separate"/>
      </w:r>
      <w:r w:rsidR="009D0549">
        <w:rPr>
          <w:rFonts w:eastAsiaTheme="minorHAnsi" w:cstheme="minorBidi"/>
        </w:rPr>
        <w:t>3.1(1)</w:t>
      </w:r>
      <w:r>
        <w:rPr>
          <w:rFonts w:eastAsiaTheme="minorHAnsi" w:cstheme="minorBidi"/>
        </w:rPr>
        <w:fldChar w:fldCharType="end"/>
      </w:r>
      <w:r w:rsidRPr="00E12976">
        <w:rPr>
          <w:rFonts w:eastAsiaTheme="minorHAnsi" w:cstheme="minorBidi"/>
        </w:rPr>
        <w:t xml:space="preserve">; </w:t>
      </w:r>
    </w:p>
    <w:p w14:paraId="3BCB2D19" w14:textId="20FB8B89" w:rsidR="00512FDE" w:rsidRDefault="00512FDE" w:rsidP="00512FDE">
      <w:pPr>
        <w:pStyle w:val="Article13"/>
        <w:rPr>
          <w:rFonts w:eastAsiaTheme="minorHAnsi"/>
        </w:rPr>
      </w:pPr>
      <w:r>
        <w:rPr>
          <w:rFonts w:eastAsiaTheme="minorHAnsi" w:cstheme="minorBidi"/>
        </w:rPr>
        <w:t>“</w:t>
      </w:r>
      <w:r w:rsidRPr="00E8623F">
        <w:rPr>
          <w:rFonts w:eastAsiaTheme="minorHAnsi" w:cstheme="minorBidi"/>
          <w:b/>
        </w:rPr>
        <w:t>Successful Proponent</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rPr>
        <w:fldChar w:fldCharType="begin"/>
      </w:r>
      <w:r>
        <w:rPr>
          <w:rFonts w:eastAsiaTheme="minorHAnsi" w:cstheme="minorBidi"/>
        </w:rPr>
        <w:instrText xml:space="preserve"> REF _Ref496017395 \r \h </w:instrText>
      </w:r>
      <w:r>
        <w:rPr>
          <w:rFonts w:eastAsiaTheme="minorHAnsi"/>
        </w:rPr>
      </w:r>
      <w:r>
        <w:rPr>
          <w:rFonts w:eastAsiaTheme="minorHAnsi"/>
        </w:rPr>
        <w:fldChar w:fldCharType="separate"/>
      </w:r>
      <w:r w:rsidR="009D0549">
        <w:rPr>
          <w:rFonts w:eastAsiaTheme="minorHAnsi" w:cstheme="minorBidi"/>
        </w:rPr>
        <w:t>1.1(2)</w:t>
      </w:r>
      <w:r>
        <w:rPr>
          <w:rFonts w:eastAsiaTheme="minorHAnsi"/>
        </w:rPr>
        <w:fldChar w:fldCharType="end"/>
      </w:r>
      <w:r w:rsidRPr="0089773E">
        <w:rPr>
          <w:rFonts w:eastAsiaTheme="minorHAnsi"/>
        </w:rPr>
        <w:t>;</w:t>
      </w:r>
    </w:p>
    <w:p w14:paraId="7C8DEEB2" w14:textId="38A48B0C" w:rsidR="00512FDE" w:rsidRPr="0019737D" w:rsidRDefault="00512FDE" w:rsidP="00512FDE">
      <w:pPr>
        <w:pStyle w:val="Article13"/>
        <w:rPr>
          <w:rFonts w:eastAsiaTheme="minorHAnsi"/>
        </w:rPr>
      </w:pPr>
      <w:r>
        <w:rPr>
          <w:rFonts w:eastAsiaTheme="minorHAnsi"/>
        </w:rPr>
        <w:t>“</w:t>
      </w:r>
      <w:r w:rsidRPr="003F140A">
        <w:rPr>
          <w:rFonts w:eastAsiaTheme="minorHAnsi"/>
          <w:b/>
        </w:rPr>
        <w:t>Technical Score</w:t>
      </w:r>
      <w:r>
        <w:rPr>
          <w:rFonts w:eastAsiaTheme="minorHAnsi"/>
        </w:rPr>
        <w:t>”</w:t>
      </w:r>
      <w:r w:rsidRPr="003F140A">
        <w:rPr>
          <w:rFonts w:eastAsiaTheme="minorHAnsi" w:cstheme="minorBidi"/>
        </w:rPr>
        <w:t xml:space="preserve"> </w:t>
      </w:r>
      <w:r w:rsidRPr="00E12976">
        <w:rPr>
          <w:rFonts w:eastAsiaTheme="minorHAnsi" w:cstheme="minorBidi"/>
        </w:rPr>
        <w:t xml:space="preserve">is defined in </w:t>
      </w:r>
      <w:r>
        <w:rPr>
          <w:rFonts w:eastAsiaTheme="minorHAnsi" w:cstheme="minorBidi"/>
        </w:rPr>
        <w:t>RFP</w:t>
      </w:r>
      <w:r w:rsidRPr="00E12976">
        <w:rPr>
          <w:rFonts w:eastAsiaTheme="minorHAnsi" w:cstheme="minorBidi"/>
        </w:rPr>
        <w:t xml:space="preserve"> Section </w:t>
      </w:r>
      <w:r>
        <w:rPr>
          <w:rFonts w:eastAsiaTheme="minorHAnsi"/>
        </w:rPr>
        <w:fldChar w:fldCharType="begin"/>
      </w:r>
      <w:r>
        <w:rPr>
          <w:rFonts w:eastAsiaTheme="minorHAnsi"/>
        </w:rPr>
        <w:instrText xml:space="preserve"> REF _Ref495570288 \r \h </w:instrText>
      </w:r>
      <w:r>
        <w:rPr>
          <w:rFonts w:eastAsiaTheme="minorHAnsi"/>
        </w:rPr>
      </w:r>
      <w:r>
        <w:rPr>
          <w:rFonts w:eastAsiaTheme="minorHAnsi"/>
        </w:rPr>
        <w:fldChar w:fldCharType="separate"/>
      </w:r>
      <w:r w:rsidR="009D0549">
        <w:rPr>
          <w:rFonts w:eastAsiaTheme="minorHAnsi"/>
        </w:rPr>
        <w:t>6.2(2)(a)</w:t>
      </w:r>
      <w:r>
        <w:rPr>
          <w:rFonts w:eastAsiaTheme="minorHAnsi"/>
        </w:rPr>
        <w:fldChar w:fldCharType="end"/>
      </w:r>
      <w:r>
        <w:rPr>
          <w:rFonts w:eastAsiaTheme="minorHAnsi" w:cstheme="minorBidi"/>
        </w:rPr>
        <w:t>;</w:t>
      </w:r>
    </w:p>
    <w:p w14:paraId="6C0B21F7" w14:textId="420687CA" w:rsidR="00512FDE" w:rsidRDefault="00512FDE" w:rsidP="00512FDE">
      <w:pPr>
        <w:pStyle w:val="Article13"/>
        <w:rPr>
          <w:rFonts w:eastAsiaTheme="minorHAnsi"/>
        </w:rPr>
      </w:pPr>
      <w:r>
        <w:rPr>
          <w:rFonts w:eastAsiaTheme="minorHAnsi"/>
        </w:rPr>
        <w:t>“</w:t>
      </w:r>
      <w:r w:rsidRPr="00E8623F">
        <w:rPr>
          <w:rFonts w:eastAsiaTheme="minorHAnsi"/>
          <w:b/>
        </w:rPr>
        <w:t>Technical Submission</w:t>
      </w:r>
      <w:r>
        <w:rPr>
          <w:rFonts w:eastAsiaTheme="minorHAnsi"/>
        </w:rPr>
        <w:t xml:space="preserve">” is defined in RFP Section </w:t>
      </w:r>
      <w:r>
        <w:rPr>
          <w:rFonts w:eastAsiaTheme="minorHAnsi"/>
        </w:rPr>
        <w:fldChar w:fldCharType="begin"/>
      </w:r>
      <w:r>
        <w:rPr>
          <w:rFonts w:eastAsiaTheme="minorHAnsi"/>
        </w:rPr>
        <w:instrText xml:space="preserve"> REF _Ref509151572 \w \h </w:instrText>
      </w:r>
      <w:r>
        <w:rPr>
          <w:rFonts w:eastAsiaTheme="minorHAnsi"/>
        </w:rPr>
      </w:r>
      <w:r>
        <w:rPr>
          <w:rFonts w:eastAsiaTheme="minorHAnsi"/>
        </w:rPr>
        <w:fldChar w:fldCharType="separate"/>
      </w:r>
      <w:r w:rsidR="009D0549">
        <w:rPr>
          <w:rFonts w:eastAsiaTheme="minorHAnsi"/>
        </w:rPr>
        <w:t>4.3(1)</w:t>
      </w:r>
      <w:r>
        <w:rPr>
          <w:rFonts w:eastAsiaTheme="minorHAnsi"/>
        </w:rPr>
        <w:fldChar w:fldCharType="end"/>
      </w:r>
      <w:r>
        <w:rPr>
          <w:rFonts w:eastAsiaTheme="minorHAnsi"/>
        </w:rPr>
        <w:t>;</w:t>
      </w:r>
    </w:p>
    <w:p w14:paraId="0222F1F4" w14:textId="427ADA80" w:rsidR="00512FDE" w:rsidRDefault="00512FDE" w:rsidP="00512FDE">
      <w:pPr>
        <w:pStyle w:val="Article13"/>
        <w:rPr>
          <w:rFonts w:eastAsiaTheme="minorHAnsi" w:cstheme="minorBidi"/>
        </w:rPr>
      </w:pPr>
      <w:r>
        <w:rPr>
          <w:rFonts w:eastAsiaTheme="minorHAnsi" w:cstheme="minorBidi"/>
        </w:rPr>
        <w:t>“</w:t>
      </w:r>
      <w:r w:rsidRPr="00E8623F">
        <w:rPr>
          <w:rFonts w:eastAsiaTheme="minorHAnsi" w:cstheme="minorBidi"/>
          <w:b/>
        </w:rPr>
        <w:t>Timetable</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_Ref168147454 \w \h </w:instrText>
      </w:r>
      <w:r>
        <w:rPr>
          <w:rFonts w:eastAsiaTheme="minorHAnsi" w:cstheme="minorBidi"/>
        </w:rPr>
      </w:r>
      <w:r>
        <w:rPr>
          <w:rFonts w:eastAsiaTheme="minorHAnsi" w:cstheme="minorBidi"/>
        </w:rPr>
        <w:fldChar w:fldCharType="separate"/>
      </w:r>
      <w:r w:rsidR="009D0549">
        <w:rPr>
          <w:rFonts w:eastAsiaTheme="minorHAnsi" w:cstheme="minorBidi"/>
        </w:rPr>
        <w:t>3.1(1)</w:t>
      </w:r>
      <w:r>
        <w:rPr>
          <w:rFonts w:eastAsiaTheme="minorHAnsi" w:cstheme="minorBidi"/>
        </w:rPr>
        <w:fldChar w:fldCharType="end"/>
      </w:r>
      <w:r>
        <w:rPr>
          <w:rFonts w:eastAsiaTheme="minorHAnsi" w:cstheme="minorBidi"/>
        </w:rPr>
        <w:t>; and</w:t>
      </w:r>
    </w:p>
    <w:p w14:paraId="11A8BC70" w14:textId="40FAFCCC" w:rsidR="00512FDE" w:rsidRDefault="00512FDE" w:rsidP="00512FDE">
      <w:pPr>
        <w:pStyle w:val="Article13"/>
        <w:rPr>
          <w:rFonts w:eastAsiaTheme="minorHAnsi" w:cstheme="minorBidi"/>
        </w:rPr>
      </w:pPr>
      <w:r>
        <w:rPr>
          <w:rFonts w:eastAsiaTheme="minorHAnsi" w:cstheme="minorBidi"/>
        </w:rPr>
        <w:t>“</w:t>
      </w:r>
      <w:r>
        <w:rPr>
          <w:rFonts w:eastAsiaTheme="minorHAnsi" w:cstheme="minorBidi"/>
          <w:b/>
        </w:rPr>
        <w:t>University</w:t>
      </w:r>
      <w:r>
        <w:rPr>
          <w:rFonts w:eastAsiaTheme="minorHAnsi" w:cstheme="minorBidi"/>
        </w:rPr>
        <w:t>”</w:t>
      </w:r>
      <w:r w:rsidRPr="00E12976">
        <w:rPr>
          <w:rFonts w:eastAsiaTheme="minorHAnsi" w:cstheme="minorBidi"/>
        </w:rPr>
        <w:t xml:space="preserve"> is defined in </w:t>
      </w:r>
      <w:r>
        <w:rPr>
          <w:rFonts w:eastAsiaTheme="minorHAnsi" w:cstheme="minorBidi"/>
        </w:rPr>
        <w:t>RFP</w:t>
      </w:r>
      <w:r w:rsidRPr="00E12976">
        <w:rPr>
          <w:rFonts w:eastAsiaTheme="minorHAnsi" w:cstheme="minorBidi"/>
        </w:rPr>
        <w:t xml:space="preserve"> Section </w:t>
      </w:r>
      <w:r>
        <w:rPr>
          <w:rFonts w:eastAsiaTheme="minorHAnsi" w:cstheme="minorBidi"/>
        </w:rPr>
        <w:fldChar w:fldCharType="begin"/>
      </w:r>
      <w:r>
        <w:rPr>
          <w:rFonts w:eastAsiaTheme="minorHAnsi" w:cstheme="minorBidi"/>
        </w:rPr>
        <w:instrText xml:space="preserve"> REF _Ref274068026 \w \h </w:instrText>
      </w:r>
      <w:r>
        <w:rPr>
          <w:rFonts w:eastAsiaTheme="minorHAnsi" w:cstheme="minorBidi"/>
        </w:rPr>
      </w:r>
      <w:r>
        <w:rPr>
          <w:rFonts w:eastAsiaTheme="minorHAnsi" w:cstheme="minorBidi"/>
        </w:rPr>
        <w:fldChar w:fldCharType="separate"/>
      </w:r>
      <w:r w:rsidR="009D0549">
        <w:rPr>
          <w:rFonts w:eastAsiaTheme="minorHAnsi" w:cstheme="minorBidi"/>
        </w:rPr>
        <w:t>1.1(1)</w:t>
      </w:r>
      <w:r>
        <w:rPr>
          <w:rFonts w:eastAsiaTheme="minorHAnsi" w:cstheme="minorBidi"/>
        </w:rPr>
        <w:fldChar w:fldCharType="end"/>
      </w:r>
      <w:r>
        <w:rPr>
          <w:rFonts w:eastAsiaTheme="minorHAnsi" w:cstheme="minorBidi"/>
        </w:rPr>
        <w:t>.</w:t>
      </w:r>
    </w:p>
    <w:bookmarkEnd w:id="270"/>
    <w:p w14:paraId="1151E145" w14:textId="77777777" w:rsidR="00512FDE" w:rsidRDefault="00512FDE" w:rsidP="00512FDE">
      <w:pPr>
        <w:pStyle w:val="BlakesDocID"/>
        <w:rPr>
          <w:rFonts w:eastAsiaTheme="minorHAnsi"/>
        </w:rPr>
        <w:sectPr w:rsidR="00512FDE" w:rsidSect="009309DA">
          <w:headerReference w:type="default" r:id="rId20"/>
          <w:headerReference w:type="first" r:id="rId21"/>
          <w:footerReference w:type="first" r:id="rId22"/>
          <w:pgSz w:w="12240" w:h="15840" w:code="1"/>
          <w:pgMar w:top="1440" w:right="1440" w:bottom="1440" w:left="1440" w:header="540" w:footer="720" w:gutter="0"/>
          <w:cols w:space="720"/>
          <w:docGrid w:linePitch="360"/>
        </w:sectPr>
      </w:pPr>
    </w:p>
    <w:p w14:paraId="0D3BD09D" w14:textId="77777777" w:rsidR="00334030" w:rsidRDefault="00334030" w:rsidP="00512FDE">
      <w:pPr>
        <w:pStyle w:val="Heading1"/>
      </w:pPr>
      <w:bookmarkStart w:id="275" w:name="_Toc522870791"/>
      <w:r w:rsidRPr="00652BB4">
        <w:t>SCHEDULE A</w:t>
      </w:r>
      <w:r>
        <w:br/>
        <w:t>RFP</w:t>
      </w:r>
      <w:r w:rsidRPr="00652BB4">
        <w:t xml:space="preserve"> DATA SHEET</w:t>
      </w:r>
      <w:bookmarkEnd w:id="275"/>
    </w:p>
    <w:p w14:paraId="4ABEC185" w14:textId="77777777" w:rsidR="00334030" w:rsidRDefault="00334030">
      <w:pPr>
        <w:spacing w:after="0"/>
        <w:rPr>
          <w:b/>
          <w:sz w:val="28"/>
          <w:szCs w:val="28"/>
        </w:rPr>
      </w:pPr>
      <w:r>
        <w:rPr>
          <w:b/>
          <w:sz w:val="28"/>
          <w:szCs w:val="28"/>
        </w:rPr>
        <w:br w:type="page"/>
      </w:r>
    </w:p>
    <w:p w14:paraId="1312E4C9" w14:textId="77777777" w:rsidR="00512FDE" w:rsidRPr="00652BB4" w:rsidRDefault="00512FDE" w:rsidP="00512FDE">
      <w:pPr>
        <w:pStyle w:val="BodyText"/>
        <w:jc w:val="center"/>
        <w:rPr>
          <w:b/>
        </w:rPr>
      </w:pPr>
      <w:r>
        <w:rPr>
          <w:b/>
        </w:rPr>
        <w:t>RFP</w:t>
      </w:r>
      <w:r w:rsidRPr="00652BB4">
        <w:rPr>
          <w:b/>
        </w:rPr>
        <w:t xml:space="preserve"> DATA SHEET</w:t>
      </w:r>
      <w:r w:rsidRPr="00652BB4">
        <w:rPr>
          <w:b/>
        </w:rPr>
        <w:br/>
        <w:t xml:space="preserve">SCHEDULE A TO THE </w:t>
      </w:r>
      <w:r>
        <w:rPr>
          <w:b/>
        </w:rPr>
        <w:t>RFP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6953"/>
      </w:tblGrid>
      <w:tr w:rsidR="00F9150C" w14:paraId="280D645F" w14:textId="77777777" w:rsidTr="00BF0E5C">
        <w:trPr>
          <w:cantSplit/>
          <w:tblHeader/>
          <w:jc w:val="center"/>
        </w:trPr>
        <w:tc>
          <w:tcPr>
            <w:tcW w:w="1282" w:type="pct"/>
            <w:shd w:val="pct12" w:color="auto" w:fill="FFFFFF"/>
            <w:vAlign w:val="bottom"/>
          </w:tcPr>
          <w:p w14:paraId="56DFA1D9" w14:textId="77777777" w:rsidR="00512FDE" w:rsidRPr="00652BB4" w:rsidRDefault="00512FDE" w:rsidP="00512FDE">
            <w:pPr>
              <w:pStyle w:val="BodyText"/>
              <w:spacing w:before="120" w:after="120"/>
              <w:rPr>
                <w:b/>
              </w:rPr>
            </w:pPr>
            <w:r>
              <w:rPr>
                <w:b/>
              </w:rPr>
              <w:t>RFP</w:t>
            </w:r>
            <w:r w:rsidRPr="00652BB4">
              <w:rPr>
                <w:b/>
              </w:rPr>
              <w:t xml:space="preserve"> SECTION REFERENCE AND DESCRIPTION</w:t>
            </w:r>
          </w:p>
        </w:tc>
        <w:tc>
          <w:tcPr>
            <w:tcW w:w="3718" w:type="pct"/>
            <w:shd w:val="pct12" w:color="auto" w:fill="FFFFFF"/>
            <w:vAlign w:val="bottom"/>
          </w:tcPr>
          <w:p w14:paraId="5C50EFD3" w14:textId="77777777" w:rsidR="00512FDE" w:rsidRPr="00652BB4" w:rsidRDefault="00512FDE" w:rsidP="00512FDE">
            <w:pPr>
              <w:pStyle w:val="BodyText"/>
              <w:spacing w:before="120" w:after="120"/>
              <w:rPr>
                <w:b/>
              </w:rPr>
            </w:pPr>
            <w:r w:rsidRPr="00652BB4">
              <w:rPr>
                <w:b/>
              </w:rPr>
              <w:t>ITEM</w:t>
            </w:r>
          </w:p>
        </w:tc>
      </w:tr>
      <w:tr w:rsidR="00FA2E0B" w14:paraId="43E5F112" w14:textId="77777777" w:rsidTr="00BF0E5C">
        <w:trPr>
          <w:cantSplit/>
          <w:jc w:val="center"/>
        </w:trPr>
        <w:tc>
          <w:tcPr>
            <w:tcW w:w="1282" w:type="pct"/>
          </w:tcPr>
          <w:p w14:paraId="24D04783" w14:textId="77777777" w:rsidR="00FA2E0B" w:rsidRPr="00742FE1" w:rsidRDefault="00FA2E0B" w:rsidP="00FA2E0B">
            <w:pPr>
              <w:pStyle w:val="BodyText"/>
              <w:spacing w:before="120" w:after="120"/>
            </w:pPr>
            <w:r w:rsidRPr="00742FE1">
              <w:t>RFP Section 1.1(1) – Name and Description of Goods and/or Services</w:t>
            </w:r>
          </w:p>
        </w:tc>
        <w:tc>
          <w:tcPr>
            <w:tcW w:w="3718" w:type="pct"/>
          </w:tcPr>
          <w:p w14:paraId="2FD34166" w14:textId="5680A9B7" w:rsidR="00146B8E" w:rsidRDefault="00A36E0C" w:rsidP="00146B8E">
            <w:pPr>
              <w:pStyle w:val="BodyText"/>
              <w:spacing w:after="0"/>
              <w:rPr>
                <w:rFonts w:cs="Arial"/>
                <w:b/>
              </w:rPr>
            </w:pPr>
            <w:r w:rsidRPr="00217F89">
              <w:rPr>
                <w:b/>
                <w:u w:val="single"/>
              </w:rPr>
              <w:t>Name:</w:t>
            </w:r>
            <w:r w:rsidR="00146B8E">
              <w:rPr>
                <w:b/>
                <w:sz w:val="22"/>
              </w:rPr>
              <w:t xml:space="preserve"> </w:t>
            </w:r>
            <w:r w:rsidR="00146B8E" w:rsidRPr="00B243CB">
              <w:t>Interior Renovation of the Fir Hall South Residence Townhouses</w:t>
            </w:r>
            <w:r w:rsidR="00146B8E">
              <w:rPr>
                <w:b/>
                <w:sz w:val="22"/>
              </w:rPr>
              <w:t xml:space="preserve">  </w:t>
            </w:r>
          </w:p>
          <w:p w14:paraId="75E15541" w14:textId="266A380E" w:rsidR="005A0418" w:rsidRPr="00217F89" w:rsidRDefault="00A36E0C" w:rsidP="00E877AE">
            <w:pPr>
              <w:spacing w:before="120" w:after="120"/>
              <w:jc w:val="both"/>
              <w:rPr>
                <w:b/>
                <w:bCs/>
                <w:u w:val="single"/>
              </w:rPr>
            </w:pPr>
            <w:r w:rsidRPr="00217F89">
              <w:rPr>
                <w:b/>
                <w:u w:val="single"/>
              </w:rPr>
              <w:t xml:space="preserve">Description: </w:t>
            </w:r>
            <w:r w:rsidR="005A0418" w:rsidRPr="00217F89">
              <w:rPr>
                <w:b/>
                <w:u w:val="single"/>
              </w:rPr>
              <w:t xml:space="preserve">     </w:t>
            </w:r>
          </w:p>
          <w:p w14:paraId="693C2861" w14:textId="21954C4B" w:rsidR="00461326" w:rsidRPr="00742FE1" w:rsidRDefault="00A36E0C" w:rsidP="00461326">
            <w:pPr>
              <w:pStyle w:val="BodyText"/>
              <w:spacing w:before="120" w:after="120"/>
              <w:jc w:val="both"/>
            </w:pPr>
            <w:r w:rsidRPr="00863D38">
              <w:t xml:space="preserve">The Design and Construction Management Department at the University of Toronto Scarborough (UTSC) requires general contracting services for </w:t>
            </w:r>
            <w:r w:rsidR="00C60D96" w:rsidRPr="00863D38">
              <w:t xml:space="preserve">the </w:t>
            </w:r>
            <w:r w:rsidR="00704731" w:rsidRPr="00863D38">
              <w:t>interior renovation of</w:t>
            </w:r>
            <w:r w:rsidR="00461326" w:rsidRPr="00863D38">
              <w:t xml:space="preserve"> approximately 866 square meters (m</w:t>
            </w:r>
            <w:r w:rsidR="00461326" w:rsidRPr="00863D38">
              <w:rPr>
                <w:vertAlign w:val="superscript"/>
              </w:rPr>
              <w:t>2</w:t>
            </w:r>
            <w:r w:rsidR="00461326" w:rsidRPr="00863D38">
              <w:t>) to upgrade 11 units of the Fir Hall Townhouse residences on campus. Proponents</w:t>
            </w:r>
            <w:r w:rsidR="00167F42" w:rsidRPr="00863D38">
              <w:t xml:space="preserve"> are to</w:t>
            </w:r>
            <w:r w:rsidRPr="00863D38">
              <w:t xml:space="preserve"> refer to Attachment 1 </w:t>
            </w:r>
            <w:r w:rsidRPr="00863D38">
              <w:rPr>
                <w:u w:val="single"/>
              </w:rPr>
              <w:t>Description of Goods / and Services</w:t>
            </w:r>
            <w:r w:rsidRPr="00863D38">
              <w:t xml:space="preserve"> and </w:t>
            </w:r>
            <w:r w:rsidR="005A6078" w:rsidRPr="00863D38">
              <w:t>a</w:t>
            </w:r>
            <w:r w:rsidRPr="00863D38">
              <w:t>ppendices for details.</w:t>
            </w:r>
          </w:p>
        </w:tc>
      </w:tr>
      <w:tr w:rsidR="00436909" w14:paraId="02A78337" w14:textId="77777777" w:rsidTr="00BF0E5C">
        <w:trPr>
          <w:cantSplit/>
          <w:jc w:val="center"/>
        </w:trPr>
        <w:tc>
          <w:tcPr>
            <w:tcW w:w="1282" w:type="pct"/>
          </w:tcPr>
          <w:p w14:paraId="675E2597" w14:textId="77777777" w:rsidR="00436909" w:rsidRPr="0000516E" w:rsidRDefault="00436909" w:rsidP="00436909">
            <w:pPr>
              <w:pStyle w:val="BodyText"/>
              <w:spacing w:before="120" w:after="120"/>
            </w:pPr>
            <w:r>
              <w:t>RFP</w:t>
            </w:r>
            <w:r w:rsidRPr="0000516E">
              <w:t xml:space="preserve"> Section 1.1(1)</w:t>
            </w:r>
            <w:r>
              <w:t xml:space="preserve">, 3.2(1)(a)(ii) </w:t>
            </w:r>
            <w:r w:rsidRPr="0000516E">
              <w:t xml:space="preserve">– </w:t>
            </w:r>
            <w:r>
              <w:t>RFP</w:t>
            </w:r>
            <w:r w:rsidRPr="0000516E">
              <w:t xml:space="preserve"> Number </w:t>
            </w:r>
          </w:p>
        </w:tc>
        <w:tc>
          <w:tcPr>
            <w:tcW w:w="3718" w:type="pct"/>
          </w:tcPr>
          <w:p w14:paraId="21D4FAD5" w14:textId="1431B82E" w:rsidR="00436909" w:rsidRPr="006B3BAA" w:rsidRDefault="00436909" w:rsidP="00436909">
            <w:pPr>
              <w:pStyle w:val="BodyText"/>
              <w:spacing w:before="120" w:after="120"/>
            </w:pPr>
            <w:r w:rsidRPr="006B3BAA">
              <w:t xml:space="preserve">The RFP </w:t>
            </w:r>
            <w:r w:rsidR="00DD2B75">
              <w:t>Number</w:t>
            </w:r>
            <w:r w:rsidRPr="006B3BAA">
              <w:t xml:space="preserve"> </w:t>
            </w:r>
            <w:r w:rsidRPr="005200FC">
              <w:t xml:space="preserve">is </w:t>
            </w:r>
            <w:r w:rsidR="00390633">
              <w:t>UTSC 2026-11</w:t>
            </w:r>
            <w:r w:rsidR="00E467EC">
              <w:t>.</w:t>
            </w:r>
          </w:p>
        </w:tc>
      </w:tr>
      <w:tr w:rsidR="00436909" w14:paraId="242760A3" w14:textId="77777777" w:rsidTr="00BF0E5C">
        <w:trPr>
          <w:cantSplit/>
          <w:jc w:val="center"/>
        </w:trPr>
        <w:tc>
          <w:tcPr>
            <w:tcW w:w="1282" w:type="pct"/>
          </w:tcPr>
          <w:p w14:paraId="6F61938B" w14:textId="77777777" w:rsidR="00436909" w:rsidRPr="00DC2AFA" w:rsidRDefault="00436909" w:rsidP="00436909">
            <w:pPr>
              <w:pStyle w:val="BodyText"/>
              <w:spacing w:before="120" w:after="120"/>
            </w:pPr>
            <w:r w:rsidRPr="00DC2AFA">
              <w:t>RFP Section 1.1(2) – Proponents</w:t>
            </w:r>
          </w:p>
        </w:tc>
        <w:tc>
          <w:tcPr>
            <w:tcW w:w="3718" w:type="pct"/>
          </w:tcPr>
          <w:p w14:paraId="0D662F0B" w14:textId="77777777" w:rsidR="00436909" w:rsidRPr="00DC2AFA" w:rsidRDefault="00436909" w:rsidP="00436909">
            <w:pPr>
              <w:pStyle w:val="BodyText"/>
              <w:spacing w:before="120" w:after="120"/>
            </w:pPr>
            <w:r w:rsidRPr="00DC2AFA">
              <w:t>The RFP Process is open to</w:t>
            </w:r>
            <w:r>
              <w:t xml:space="preserve"> </w:t>
            </w:r>
            <w:r w:rsidRPr="00DC2AFA">
              <w:t>all parties submitting a Proposal in accordance with the RFP Documents.</w:t>
            </w:r>
          </w:p>
        </w:tc>
      </w:tr>
      <w:tr w:rsidR="00436909" w14:paraId="0BDD57A9" w14:textId="77777777" w:rsidTr="00BF0E5C">
        <w:trPr>
          <w:cantSplit/>
          <w:jc w:val="center"/>
        </w:trPr>
        <w:tc>
          <w:tcPr>
            <w:tcW w:w="1282" w:type="pct"/>
          </w:tcPr>
          <w:p w14:paraId="15B30411" w14:textId="77777777" w:rsidR="00436909" w:rsidRPr="0000516E" w:rsidRDefault="00436909" w:rsidP="00436909">
            <w:pPr>
              <w:spacing w:before="120" w:after="120"/>
              <w:rPr>
                <w:rFonts w:cs="Arial"/>
              </w:rPr>
            </w:pPr>
            <w:r>
              <w:rPr>
                <w:rFonts w:cs="Arial"/>
              </w:rPr>
              <w:t>RFP</w:t>
            </w:r>
            <w:r w:rsidRPr="0000516E">
              <w:rPr>
                <w:rFonts w:cs="Arial"/>
              </w:rPr>
              <w:t xml:space="preserve"> Section 1.</w:t>
            </w:r>
            <w:r>
              <w:rPr>
                <w:rFonts w:cs="Arial"/>
              </w:rPr>
              <w:t>3</w:t>
            </w:r>
            <w:r w:rsidRPr="0000516E">
              <w:rPr>
                <w:rFonts w:cs="Arial"/>
              </w:rPr>
              <w:t xml:space="preserve">(1) and 3.2(1) – Contact Person and </w:t>
            </w:r>
            <w:r>
              <w:rPr>
                <w:rFonts w:cs="Arial"/>
              </w:rPr>
              <w:t>Questions</w:t>
            </w:r>
          </w:p>
        </w:tc>
        <w:tc>
          <w:tcPr>
            <w:tcW w:w="3718" w:type="pct"/>
          </w:tcPr>
          <w:p w14:paraId="0FAFB228" w14:textId="77777777" w:rsidR="00436909" w:rsidRDefault="00436909" w:rsidP="00436909">
            <w:pPr>
              <w:spacing w:before="120" w:after="120"/>
              <w:rPr>
                <w:rFonts w:cs="Arial"/>
              </w:rPr>
            </w:pPr>
            <w:r w:rsidRPr="000114C2">
              <w:rPr>
                <w:rFonts w:cs="Arial"/>
              </w:rPr>
              <w:t>The name of the Contact Person is:</w:t>
            </w:r>
          </w:p>
          <w:p w14:paraId="625261ED" w14:textId="77777777" w:rsidR="006224DD" w:rsidRDefault="006224DD" w:rsidP="00436909">
            <w:pPr>
              <w:spacing w:before="120" w:after="120"/>
              <w:rPr>
                <w:rFonts w:cs="Arial"/>
              </w:rPr>
            </w:pPr>
            <w:r>
              <w:rPr>
                <w:rFonts w:cs="Arial"/>
              </w:rPr>
              <w:t>Richard Pajor</w:t>
            </w:r>
          </w:p>
          <w:p w14:paraId="0D83A02F" w14:textId="77777777" w:rsidR="00436909" w:rsidRPr="000114C2" w:rsidRDefault="00436909" w:rsidP="00436909">
            <w:pPr>
              <w:spacing w:before="120" w:after="120"/>
              <w:rPr>
                <w:rFonts w:cs="Arial"/>
              </w:rPr>
            </w:pPr>
            <w:r w:rsidRPr="000114C2">
              <w:rPr>
                <w:rFonts w:cs="Arial"/>
              </w:rPr>
              <w:t>The e-mail address of the Contact Person is:</w:t>
            </w:r>
          </w:p>
          <w:p w14:paraId="0DA4F1CF" w14:textId="77777777" w:rsidR="00436909" w:rsidRPr="000114C2" w:rsidRDefault="0002635E" w:rsidP="00436909">
            <w:pPr>
              <w:spacing w:before="120" w:after="120"/>
              <w:rPr>
                <w:rFonts w:cs="Arial"/>
              </w:rPr>
            </w:pPr>
            <w:hyperlink r:id="rId23" w:history="1">
              <w:r w:rsidR="00D27834" w:rsidRPr="002A1497">
                <w:rPr>
                  <w:rStyle w:val="Hyperlink"/>
                </w:rPr>
                <w:t>Rick.pajor@utoronto.ca</w:t>
              </w:r>
            </w:hyperlink>
          </w:p>
        </w:tc>
      </w:tr>
      <w:tr w:rsidR="00436909" w14:paraId="1110F0A5" w14:textId="77777777" w:rsidTr="005A6078">
        <w:trPr>
          <w:cantSplit/>
          <w:jc w:val="center"/>
        </w:trPr>
        <w:tc>
          <w:tcPr>
            <w:tcW w:w="1282" w:type="pct"/>
          </w:tcPr>
          <w:p w14:paraId="4578B07B" w14:textId="77777777" w:rsidR="00436909" w:rsidRPr="0000516E" w:rsidRDefault="00436909" w:rsidP="00436909">
            <w:pPr>
              <w:spacing w:before="120" w:after="120"/>
              <w:rPr>
                <w:rFonts w:cs="Arial"/>
              </w:rPr>
            </w:pPr>
            <w:r>
              <w:rPr>
                <w:rFonts w:cs="Arial"/>
              </w:rPr>
              <w:t>RFP</w:t>
            </w:r>
            <w:r w:rsidRPr="0000516E">
              <w:rPr>
                <w:rFonts w:cs="Arial"/>
              </w:rPr>
              <w:t xml:space="preserve"> Section 1.</w:t>
            </w:r>
            <w:r>
              <w:rPr>
                <w:rFonts w:cs="Arial"/>
              </w:rPr>
              <w:t>6(</w:t>
            </w:r>
            <w:r w:rsidRPr="0000516E">
              <w:rPr>
                <w:rFonts w:cs="Arial"/>
              </w:rPr>
              <w:t xml:space="preserve">1) – </w:t>
            </w:r>
            <w:r>
              <w:rPr>
                <w:rFonts w:cs="Arial"/>
              </w:rPr>
              <w:t>University Policies</w:t>
            </w:r>
          </w:p>
        </w:tc>
        <w:tc>
          <w:tcPr>
            <w:tcW w:w="3718" w:type="pct"/>
          </w:tcPr>
          <w:p w14:paraId="42174077" w14:textId="3061E2EB" w:rsidR="00436909" w:rsidRPr="00A4748E" w:rsidRDefault="00217F89" w:rsidP="00436909">
            <w:pPr>
              <w:spacing w:before="120" w:after="120"/>
              <w:rPr>
                <w:rFonts w:cs="Arial"/>
                <w:i/>
              </w:rPr>
            </w:pPr>
            <w:r w:rsidRPr="00BD20E6">
              <w:rPr>
                <w:rFonts w:cs="Arial"/>
              </w:rPr>
              <w:t xml:space="preserve">Proponents will adhere to the University of Toronto General Labour Conditions as outlined Schedule F Draft Agreement – </w:t>
            </w:r>
            <w:r w:rsidRPr="00BD20E6">
              <w:rPr>
                <w:rFonts w:eastAsiaTheme="minorHAnsi"/>
                <w:szCs w:val="20"/>
              </w:rPr>
              <w:t>University of Toronto Supplementary Conditions to the Stipulated Price Contract (CCDC 2 – 20</w:t>
            </w:r>
            <w:r>
              <w:rPr>
                <w:rFonts w:eastAsiaTheme="minorHAnsi"/>
                <w:szCs w:val="20"/>
              </w:rPr>
              <w:t>20</w:t>
            </w:r>
            <w:r w:rsidRPr="00BD20E6">
              <w:rPr>
                <w:rFonts w:eastAsiaTheme="minorHAnsi"/>
                <w:szCs w:val="20"/>
              </w:rPr>
              <w:t>), SC #6</w:t>
            </w:r>
            <w:r>
              <w:rPr>
                <w:rFonts w:eastAsiaTheme="minorHAnsi"/>
                <w:szCs w:val="20"/>
              </w:rPr>
              <w:t>3</w:t>
            </w:r>
            <w:r w:rsidRPr="00BD20E6">
              <w:rPr>
                <w:rFonts w:eastAsiaTheme="minorHAnsi"/>
                <w:szCs w:val="20"/>
              </w:rPr>
              <w:t>.2</w:t>
            </w:r>
          </w:p>
        </w:tc>
      </w:tr>
      <w:tr w:rsidR="00436909" w14:paraId="05C96526" w14:textId="77777777" w:rsidTr="00BF0E5C">
        <w:trPr>
          <w:cantSplit/>
          <w:jc w:val="center"/>
        </w:trPr>
        <w:tc>
          <w:tcPr>
            <w:tcW w:w="1282" w:type="pct"/>
          </w:tcPr>
          <w:p w14:paraId="51ECB47F" w14:textId="77777777" w:rsidR="00436909" w:rsidRDefault="00436909" w:rsidP="00436909">
            <w:pPr>
              <w:pStyle w:val="BodyText"/>
              <w:spacing w:before="120" w:after="120"/>
            </w:pPr>
            <w:r>
              <w:t>RFP Section 1.7(1) – CFI</w:t>
            </w:r>
          </w:p>
        </w:tc>
        <w:tc>
          <w:tcPr>
            <w:tcW w:w="3718" w:type="pct"/>
          </w:tcPr>
          <w:p w14:paraId="00D53BB7" w14:textId="77777777" w:rsidR="00436909" w:rsidRDefault="00436909" w:rsidP="00436909">
            <w:pPr>
              <w:pStyle w:val="BodyText"/>
              <w:spacing w:before="120" w:after="120"/>
            </w:pPr>
            <w:r w:rsidRPr="00A01D04">
              <w:t xml:space="preserve">RFP Section </w:t>
            </w:r>
            <w:r>
              <w:t>1.7</w:t>
            </w:r>
            <w:r w:rsidRPr="00A01D04">
              <w:t xml:space="preserve"> </w:t>
            </w:r>
            <w:r>
              <w:rPr>
                <w:b/>
                <w:i/>
              </w:rPr>
              <w:t xml:space="preserve">is not </w:t>
            </w:r>
            <w:r w:rsidRPr="00A01D04">
              <w:t>applicable to the RFP Process.</w:t>
            </w:r>
          </w:p>
          <w:p w14:paraId="0F608B37" w14:textId="77777777" w:rsidR="00436909" w:rsidRPr="00A01D04" w:rsidRDefault="00436909" w:rsidP="00436909">
            <w:pPr>
              <w:pStyle w:val="BodyText"/>
              <w:spacing w:before="120" w:after="120"/>
              <w:rPr>
                <w:b/>
                <w:i/>
              </w:rPr>
            </w:pPr>
          </w:p>
        </w:tc>
      </w:tr>
      <w:tr w:rsidR="00436909" w14:paraId="02A577A5" w14:textId="77777777" w:rsidTr="00BF0E5C">
        <w:trPr>
          <w:cantSplit/>
          <w:jc w:val="center"/>
        </w:trPr>
        <w:tc>
          <w:tcPr>
            <w:tcW w:w="1282" w:type="pct"/>
          </w:tcPr>
          <w:p w14:paraId="1A3A0935" w14:textId="77777777" w:rsidR="00436909" w:rsidRPr="000807EE" w:rsidRDefault="00436909" w:rsidP="00436909">
            <w:pPr>
              <w:keepNext/>
              <w:spacing w:before="120" w:after="120"/>
              <w:rPr>
                <w:rFonts w:cs="Arial"/>
              </w:rPr>
            </w:pPr>
            <w:r>
              <w:rPr>
                <w:rFonts w:cs="Arial"/>
              </w:rPr>
              <w:t>RFP</w:t>
            </w:r>
            <w:r w:rsidRPr="000807EE">
              <w:rPr>
                <w:rFonts w:cs="Arial"/>
              </w:rPr>
              <w:t xml:space="preserve"> Section 3.1(1) – Timetable</w:t>
            </w:r>
          </w:p>
        </w:tc>
        <w:tc>
          <w:tcPr>
            <w:tcW w:w="3718" w:type="pct"/>
          </w:tcPr>
          <w:p w14:paraId="3F800065" w14:textId="77777777" w:rsidR="00436909" w:rsidRPr="00D27834" w:rsidRDefault="00436909" w:rsidP="00436909">
            <w:pPr>
              <w:keepNext/>
              <w:spacing w:before="120" w:after="120"/>
              <w:rPr>
                <w:rFonts w:cs="Arial"/>
              </w:rPr>
            </w:pPr>
            <w:r w:rsidRPr="00D27834">
              <w:rPr>
                <w:rFonts w:cs="Arial"/>
              </w:rPr>
              <w:t>Timetable:</w:t>
            </w:r>
          </w:p>
          <w:p w14:paraId="2C9C057C" w14:textId="058847A2" w:rsidR="00436909" w:rsidRPr="00D27834" w:rsidRDefault="00436909" w:rsidP="00436909">
            <w:pPr>
              <w:keepNext/>
              <w:tabs>
                <w:tab w:val="left" w:pos="695"/>
                <w:tab w:val="right" w:pos="6725"/>
              </w:tabs>
              <w:spacing w:before="120" w:after="120"/>
              <w:rPr>
                <w:rFonts w:cs="Arial"/>
                <w:b/>
              </w:rPr>
            </w:pPr>
            <w:r w:rsidRPr="00D27834">
              <w:rPr>
                <w:rFonts w:cs="Arial"/>
              </w:rPr>
              <w:t xml:space="preserve">(a) </w:t>
            </w:r>
            <w:r w:rsidRPr="00D27834">
              <w:rPr>
                <w:rFonts w:cs="Arial"/>
              </w:rPr>
              <w:tab/>
              <w:t>Issuance of RFP Documents</w:t>
            </w:r>
            <w:r w:rsidRPr="00D27834">
              <w:rPr>
                <w:rFonts w:cs="Arial"/>
              </w:rPr>
              <w:tab/>
            </w:r>
            <w:r w:rsidR="00EA6D3E" w:rsidRPr="008D3F47">
              <w:rPr>
                <w:rFonts w:cs="Arial"/>
              </w:rPr>
              <w:t xml:space="preserve">April </w:t>
            </w:r>
            <w:r w:rsidR="00B243CB">
              <w:rPr>
                <w:rFonts w:cs="Arial"/>
              </w:rPr>
              <w:t>2</w:t>
            </w:r>
            <w:r w:rsidR="00C00425">
              <w:rPr>
                <w:rFonts w:cs="Arial"/>
              </w:rPr>
              <w:t>8</w:t>
            </w:r>
            <w:r w:rsidR="002049BC" w:rsidRPr="008D3F47">
              <w:rPr>
                <w:rFonts w:cs="Arial"/>
              </w:rPr>
              <w:t xml:space="preserve">, </w:t>
            </w:r>
            <w:r w:rsidR="00695B81" w:rsidRPr="008D3F47">
              <w:rPr>
                <w:rFonts w:cs="Arial"/>
              </w:rPr>
              <w:t>2026</w:t>
            </w:r>
            <w:r w:rsidR="002049BC">
              <w:rPr>
                <w:rFonts w:cs="Arial"/>
                <w:b/>
              </w:rPr>
              <w:t xml:space="preserve"> </w:t>
            </w:r>
          </w:p>
          <w:p w14:paraId="11161987" w14:textId="5F7C8BBF" w:rsidR="00436909" w:rsidRPr="00E83EDF" w:rsidRDefault="00436909" w:rsidP="00A7110C">
            <w:pPr>
              <w:keepNext/>
              <w:tabs>
                <w:tab w:val="left" w:pos="702"/>
                <w:tab w:val="right" w:pos="6725"/>
              </w:tabs>
              <w:spacing w:after="0"/>
              <w:rPr>
                <w:rFonts w:cs="Arial"/>
              </w:rPr>
            </w:pPr>
            <w:r w:rsidRPr="00D27834">
              <w:rPr>
                <w:rFonts w:cs="Arial"/>
              </w:rPr>
              <w:t>(b)</w:t>
            </w:r>
            <w:r w:rsidRPr="00D27834">
              <w:rPr>
                <w:rFonts w:cs="Arial"/>
              </w:rPr>
              <w:tab/>
              <w:t>Registration Deadline for Proponents Meeting</w:t>
            </w:r>
            <w:r w:rsidRPr="00E83EDF">
              <w:rPr>
                <w:rFonts w:cs="Arial"/>
              </w:rPr>
              <w:tab/>
            </w:r>
            <w:r w:rsidR="00A7110C" w:rsidRPr="006F560B">
              <w:rPr>
                <w:rFonts w:cs="Arial"/>
              </w:rPr>
              <w:t>Not Applicable</w:t>
            </w:r>
            <w:r w:rsidR="00A7110C">
              <w:rPr>
                <w:rFonts w:cs="Arial"/>
              </w:rPr>
              <w:t xml:space="preserve"> </w:t>
            </w:r>
          </w:p>
          <w:p w14:paraId="17DE0F83" w14:textId="4E1028AA" w:rsidR="00436909" w:rsidRPr="00E83EDF" w:rsidRDefault="00436909" w:rsidP="00436909">
            <w:pPr>
              <w:keepNext/>
              <w:tabs>
                <w:tab w:val="left" w:pos="702"/>
                <w:tab w:val="right" w:pos="6725"/>
              </w:tabs>
              <w:spacing w:before="120" w:after="120"/>
              <w:rPr>
                <w:rFonts w:cs="Arial"/>
              </w:rPr>
            </w:pPr>
            <w:r w:rsidRPr="00E83EDF">
              <w:rPr>
                <w:rFonts w:cs="Arial"/>
              </w:rPr>
              <w:t>(c)</w:t>
            </w:r>
            <w:r w:rsidRPr="00E83EDF">
              <w:rPr>
                <w:rFonts w:cs="Arial"/>
              </w:rPr>
              <w:tab/>
            </w:r>
            <w:r w:rsidRPr="00843051">
              <w:rPr>
                <w:rFonts w:cs="Arial"/>
              </w:rPr>
              <w:t>Proponents Meeting</w:t>
            </w:r>
            <w:r w:rsidRPr="00E83EDF">
              <w:rPr>
                <w:rFonts w:cs="Arial"/>
              </w:rPr>
              <w:tab/>
            </w:r>
            <w:r w:rsidR="00843051" w:rsidRPr="00843051">
              <w:rPr>
                <w:rFonts w:cs="Arial"/>
                <w:b/>
              </w:rPr>
              <w:t xml:space="preserve"> </w:t>
            </w:r>
            <w:r w:rsidR="00C00425">
              <w:rPr>
                <w:rFonts w:cs="Arial"/>
                <w:b/>
              </w:rPr>
              <w:t xml:space="preserve">Tuesday, </w:t>
            </w:r>
            <w:r w:rsidR="00DD1E61">
              <w:rPr>
                <w:rFonts w:cs="Arial"/>
                <w:b/>
              </w:rPr>
              <w:t xml:space="preserve">May </w:t>
            </w:r>
            <w:r w:rsidR="00461326">
              <w:rPr>
                <w:rFonts w:cs="Arial"/>
                <w:b/>
              </w:rPr>
              <w:t>5</w:t>
            </w:r>
            <w:r w:rsidR="00843051" w:rsidRPr="00843051">
              <w:rPr>
                <w:rFonts w:cs="Arial"/>
                <w:b/>
              </w:rPr>
              <w:t>, 2026</w:t>
            </w:r>
            <w:r w:rsidRPr="00843051">
              <w:rPr>
                <w:rFonts w:cs="Arial"/>
                <w:b/>
              </w:rPr>
              <w:tab/>
            </w:r>
            <w:r w:rsidRPr="00843051">
              <w:rPr>
                <w:rFonts w:cs="Arial"/>
                <w:b/>
              </w:rPr>
              <w:tab/>
              <w:t xml:space="preserve"> at </w:t>
            </w:r>
            <w:r w:rsidR="00843051" w:rsidRPr="00843051">
              <w:rPr>
                <w:rFonts w:cs="Arial"/>
                <w:b/>
              </w:rPr>
              <w:t xml:space="preserve">9:00 </w:t>
            </w:r>
            <w:r w:rsidRPr="00843051">
              <w:rPr>
                <w:rFonts w:cs="Arial"/>
                <w:b/>
              </w:rPr>
              <w:t>a.m. local time</w:t>
            </w:r>
          </w:p>
          <w:p w14:paraId="3D05C24C" w14:textId="77777777" w:rsidR="00436909" w:rsidRPr="003963F4" w:rsidRDefault="00436909" w:rsidP="00436909">
            <w:pPr>
              <w:keepNext/>
              <w:tabs>
                <w:tab w:val="left" w:pos="702"/>
                <w:tab w:val="right" w:pos="6725"/>
              </w:tabs>
              <w:spacing w:after="0"/>
              <w:rPr>
                <w:rFonts w:cs="Arial"/>
              </w:rPr>
            </w:pPr>
            <w:r w:rsidRPr="00D27834">
              <w:rPr>
                <w:rFonts w:cs="Arial"/>
              </w:rPr>
              <w:t>(d)</w:t>
            </w:r>
            <w:r w:rsidRPr="00D27834">
              <w:rPr>
                <w:rFonts w:cs="Arial"/>
              </w:rPr>
              <w:tab/>
              <w:t xml:space="preserve">Deadline for Proponents to submit </w:t>
            </w:r>
            <w:proofErr w:type="gramStart"/>
            <w:r w:rsidRPr="00D27834">
              <w:rPr>
                <w:rFonts w:cs="Arial"/>
              </w:rPr>
              <w:t>their</w:t>
            </w:r>
            <w:proofErr w:type="gramEnd"/>
            <w:r w:rsidRPr="003963F4">
              <w:rPr>
                <w:rFonts w:cs="Arial"/>
              </w:rPr>
              <w:tab/>
            </w:r>
          </w:p>
          <w:p w14:paraId="20FBAFCF" w14:textId="7AF0DE2C" w:rsidR="00323206" w:rsidRPr="003963F4" w:rsidRDefault="00436909" w:rsidP="00323206">
            <w:pPr>
              <w:keepNext/>
              <w:tabs>
                <w:tab w:val="left" w:pos="702"/>
                <w:tab w:val="right" w:pos="6822"/>
              </w:tabs>
              <w:spacing w:after="0"/>
              <w:jc w:val="distribute"/>
              <w:rPr>
                <w:rFonts w:cs="Arial"/>
                <w:b/>
              </w:rPr>
            </w:pPr>
            <w:r w:rsidRPr="003963F4">
              <w:rPr>
                <w:rFonts w:cs="Arial"/>
                <w:b/>
              </w:rPr>
              <w:t xml:space="preserve">            </w:t>
            </w:r>
            <w:r w:rsidRPr="003963F4">
              <w:rPr>
                <w:rFonts w:cs="Arial"/>
              </w:rPr>
              <w:t xml:space="preserve">Conflict of Interest Declarations                            </w:t>
            </w:r>
            <w:r w:rsidR="00DD1E61">
              <w:rPr>
                <w:rFonts w:cs="Arial"/>
              </w:rPr>
              <w:t xml:space="preserve">May </w:t>
            </w:r>
            <w:r w:rsidR="00C00425">
              <w:rPr>
                <w:rFonts w:cs="Arial"/>
              </w:rPr>
              <w:t>8</w:t>
            </w:r>
            <w:r w:rsidR="00323206" w:rsidRPr="003963F4">
              <w:rPr>
                <w:rFonts w:cs="Arial"/>
                <w:b/>
              </w:rPr>
              <w:t>,</w:t>
            </w:r>
            <w:r w:rsidR="00843051">
              <w:rPr>
                <w:rFonts w:cs="Arial"/>
                <w:b/>
              </w:rPr>
              <w:t xml:space="preserve"> </w:t>
            </w:r>
            <w:r w:rsidR="00695B81" w:rsidRPr="00843051">
              <w:rPr>
                <w:rFonts w:cs="Arial"/>
              </w:rPr>
              <w:t>2026</w:t>
            </w:r>
          </w:p>
          <w:p w14:paraId="34C834BF" w14:textId="77777777" w:rsidR="00330ECC" w:rsidRDefault="00330ECC" w:rsidP="00436909">
            <w:pPr>
              <w:keepNext/>
              <w:tabs>
                <w:tab w:val="left" w:pos="702"/>
                <w:tab w:val="right" w:pos="6822"/>
              </w:tabs>
              <w:spacing w:after="0"/>
              <w:rPr>
                <w:rFonts w:cs="Arial"/>
                <w:bCs/>
                <w:i/>
                <w:iCs/>
                <w:sz w:val="18"/>
                <w:szCs w:val="18"/>
              </w:rPr>
            </w:pPr>
          </w:p>
          <w:p w14:paraId="729455A3" w14:textId="67CCBEFF" w:rsidR="00436909" w:rsidRDefault="00A7110C" w:rsidP="00436909">
            <w:pPr>
              <w:keepNext/>
              <w:tabs>
                <w:tab w:val="left" w:pos="702"/>
                <w:tab w:val="right" w:pos="6822"/>
              </w:tabs>
              <w:spacing w:after="0"/>
              <w:rPr>
                <w:rFonts w:cs="Arial"/>
                <w:bCs/>
                <w:i/>
                <w:iCs/>
                <w:sz w:val="18"/>
                <w:szCs w:val="18"/>
              </w:rPr>
            </w:pPr>
            <w:r w:rsidRPr="00657106">
              <w:rPr>
                <w:rFonts w:cs="Arial"/>
                <w:bCs/>
                <w:i/>
                <w:iCs/>
                <w:sz w:val="18"/>
                <w:szCs w:val="18"/>
              </w:rPr>
              <w:t>Note to Proponents: Pursuant to RFP Section 1.</w:t>
            </w:r>
            <w:r w:rsidR="007E12AD">
              <w:rPr>
                <w:rFonts w:cs="Arial"/>
                <w:bCs/>
                <w:i/>
                <w:iCs/>
                <w:sz w:val="18"/>
                <w:szCs w:val="18"/>
              </w:rPr>
              <w:t>4</w:t>
            </w:r>
            <w:r w:rsidRPr="00657106">
              <w:rPr>
                <w:rFonts w:cs="Arial"/>
                <w:bCs/>
                <w:i/>
                <w:iCs/>
                <w:sz w:val="18"/>
                <w:szCs w:val="18"/>
              </w:rPr>
              <w:t xml:space="preserve">(2), a Proponent is only required to submit Schedule C – Conflict of Interest Declaration to the Contact Person via email by this deadline if </w:t>
            </w:r>
            <w:r w:rsidR="00330ECC">
              <w:rPr>
                <w:rFonts w:cs="Arial"/>
                <w:bCs/>
                <w:i/>
                <w:iCs/>
                <w:sz w:val="18"/>
                <w:szCs w:val="18"/>
              </w:rPr>
              <w:t>the Proponent</w:t>
            </w:r>
            <w:r w:rsidRPr="00657106">
              <w:rPr>
                <w:rFonts w:cs="Arial"/>
                <w:bCs/>
                <w:i/>
                <w:iCs/>
                <w:sz w:val="18"/>
                <w:szCs w:val="18"/>
              </w:rPr>
              <w:t xml:space="preserve"> believes it may have a perceived, potential or actual Conflict of Interest.  Proponents with no such conflicts to disclose may disregard this deadline but will continue to be required to submit Schedule C – Conflict of Interest Declaration with their Proposal</w:t>
            </w:r>
            <w:r w:rsidR="00330ECC">
              <w:rPr>
                <w:rFonts w:cs="Arial"/>
                <w:bCs/>
                <w:i/>
                <w:iCs/>
                <w:sz w:val="18"/>
                <w:szCs w:val="18"/>
              </w:rPr>
              <w:t>.</w:t>
            </w:r>
          </w:p>
          <w:p w14:paraId="1CA6976E" w14:textId="77777777" w:rsidR="00330ECC" w:rsidRPr="003963F4" w:rsidRDefault="00330ECC" w:rsidP="00436909">
            <w:pPr>
              <w:keepNext/>
              <w:tabs>
                <w:tab w:val="left" w:pos="702"/>
                <w:tab w:val="right" w:pos="6822"/>
              </w:tabs>
              <w:spacing w:after="0"/>
              <w:rPr>
                <w:rFonts w:cs="Arial"/>
              </w:rPr>
            </w:pPr>
          </w:p>
          <w:p w14:paraId="3FA64C52" w14:textId="022261EB" w:rsidR="00436909" w:rsidRPr="003963F4" w:rsidRDefault="00436909" w:rsidP="00323206">
            <w:pPr>
              <w:keepNext/>
              <w:tabs>
                <w:tab w:val="left" w:pos="702"/>
                <w:tab w:val="right" w:pos="6725"/>
              </w:tabs>
              <w:spacing w:before="120" w:after="120"/>
              <w:jc w:val="distribute"/>
              <w:rPr>
                <w:rFonts w:cs="Arial"/>
                <w:b/>
              </w:rPr>
            </w:pPr>
            <w:r w:rsidRPr="003963F4">
              <w:rPr>
                <w:rFonts w:cs="Arial"/>
              </w:rPr>
              <w:t>(e)</w:t>
            </w:r>
            <w:r w:rsidRPr="003963F4">
              <w:rPr>
                <w:rFonts w:cs="Arial"/>
              </w:rPr>
              <w:tab/>
              <w:t xml:space="preserve">Deadline for Proponents to submit                       </w:t>
            </w:r>
            <w:r w:rsidR="00DD1E61">
              <w:rPr>
                <w:rFonts w:cs="Arial"/>
              </w:rPr>
              <w:t xml:space="preserve">May </w:t>
            </w:r>
            <w:r w:rsidR="002972D6">
              <w:rPr>
                <w:rFonts w:cs="Arial"/>
              </w:rPr>
              <w:t>7</w:t>
            </w:r>
            <w:r w:rsidR="005F6112" w:rsidRPr="00330ECC">
              <w:rPr>
                <w:rFonts w:cs="Arial"/>
              </w:rPr>
              <w:t>,</w:t>
            </w:r>
            <w:r w:rsidR="000217E2" w:rsidRPr="00330ECC">
              <w:rPr>
                <w:rFonts w:cs="Arial"/>
              </w:rPr>
              <w:t xml:space="preserve"> </w:t>
            </w:r>
            <w:r w:rsidR="00695B81" w:rsidRPr="00330ECC">
              <w:rPr>
                <w:rFonts w:cs="Arial"/>
              </w:rPr>
              <w:t>2026</w:t>
            </w:r>
            <w:r w:rsidRPr="00330ECC">
              <w:rPr>
                <w:rFonts w:cs="Arial"/>
              </w:rPr>
              <w:br/>
            </w:r>
            <w:r w:rsidRPr="00330ECC">
              <w:rPr>
                <w:rFonts w:cs="Arial"/>
              </w:rPr>
              <w:tab/>
              <w:t>Questions</w:t>
            </w:r>
            <w:r w:rsidRPr="00330ECC">
              <w:rPr>
                <w:rFonts w:cs="Arial"/>
              </w:rPr>
              <w:tab/>
            </w:r>
            <w:r w:rsidR="00461638">
              <w:rPr>
                <w:rFonts w:cs="Arial"/>
              </w:rPr>
              <w:t>12</w:t>
            </w:r>
            <w:r w:rsidRPr="00330ECC">
              <w:rPr>
                <w:rFonts w:cs="Arial"/>
              </w:rPr>
              <w:t>:00</w:t>
            </w:r>
            <w:r w:rsidR="00565E26">
              <w:rPr>
                <w:rFonts w:cs="Arial"/>
              </w:rPr>
              <w:t xml:space="preserve">:00 </w:t>
            </w:r>
            <w:r w:rsidR="00F12114">
              <w:rPr>
                <w:rFonts w:cs="Arial"/>
              </w:rPr>
              <w:t>p.m.</w:t>
            </w:r>
            <w:r w:rsidRPr="00330ECC">
              <w:rPr>
                <w:rFonts w:cs="Arial"/>
              </w:rPr>
              <w:t xml:space="preserve"> local</w:t>
            </w:r>
            <w:r w:rsidR="000217E2" w:rsidRPr="00330ECC">
              <w:rPr>
                <w:rFonts w:cs="Arial"/>
              </w:rPr>
              <w:t xml:space="preserve"> </w:t>
            </w:r>
            <w:r w:rsidRPr="00330ECC">
              <w:rPr>
                <w:rFonts w:cs="Arial"/>
              </w:rPr>
              <w:t>time</w:t>
            </w:r>
            <w:ins w:id="276" w:author="Richard Pajor" w:date="2026-04-27T16:57:00Z">
              <w:r w:rsidR="00565E26">
                <w:rPr>
                  <w:rFonts w:cs="Arial"/>
                </w:rPr>
                <w:t xml:space="preserve"> </w:t>
              </w:r>
            </w:ins>
          </w:p>
          <w:p w14:paraId="69CAB43D" w14:textId="77777777" w:rsidR="00436909" w:rsidRPr="003963F4" w:rsidRDefault="00436909" w:rsidP="00436909">
            <w:pPr>
              <w:keepNext/>
              <w:tabs>
                <w:tab w:val="left" w:pos="702"/>
                <w:tab w:val="right" w:pos="6725"/>
              </w:tabs>
              <w:spacing w:after="0"/>
              <w:rPr>
                <w:rFonts w:cs="Arial"/>
              </w:rPr>
            </w:pPr>
            <w:r w:rsidRPr="003963F4">
              <w:rPr>
                <w:rFonts w:cs="Arial"/>
              </w:rPr>
              <w:t>(f)</w:t>
            </w:r>
            <w:r w:rsidRPr="003963F4">
              <w:rPr>
                <w:rFonts w:cs="Arial"/>
              </w:rPr>
              <w:tab/>
              <w:t xml:space="preserve">Deadline for posting all Questions and </w:t>
            </w:r>
          </w:p>
          <w:p w14:paraId="207168D2" w14:textId="7C1331E2" w:rsidR="00436909" w:rsidRPr="00330ECC" w:rsidRDefault="00436909" w:rsidP="00436909">
            <w:pPr>
              <w:keepNext/>
              <w:tabs>
                <w:tab w:val="left" w:pos="702"/>
                <w:tab w:val="right" w:pos="6725"/>
              </w:tabs>
              <w:spacing w:after="0"/>
              <w:rPr>
                <w:rFonts w:cs="Arial"/>
              </w:rPr>
            </w:pPr>
            <w:r w:rsidRPr="003963F4">
              <w:rPr>
                <w:rFonts w:cs="Arial"/>
              </w:rPr>
              <w:t xml:space="preserve">             Answers Documents</w:t>
            </w:r>
            <w:r w:rsidRPr="003963F4">
              <w:rPr>
                <w:rFonts w:cs="Arial"/>
              </w:rPr>
              <w:tab/>
            </w:r>
            <w:r w:rsidR="002049BC" w:rsidRPr="00330ECC">
              <w:rPr>
                <w:rFonts w:cs="Arial"/>
              </w:rPr>
              <w:t xml:space="preserve"> </w:t>
            </w:r>
            <w:r w:rsidR="00DD1E61">
              <w:rPr>
                <w:rFonts w:cs="Arial"/>
              </w:rPr>
              <w:t xml:space="preserve">May </w:t>
            </w:r>
            <w:r w:rsidR="00C00425">
              <w:rPr>
                <w:rFonts w:cs="Arial"/>
              </w:rPr>
              <w:t>1</w:t>
            </w:r>
            <w:r w:rsidR="002972D6">
              <w:rPr>
                <w:rFonts w:cs="Arial"/>
              </w:rPr>
              <w:t>2</w:t>
            </w:r>
            <w:r w:rsidRPr="00330ECC">
              <w:rPr>
                <w:rFonts w:cs="Arial"/>
              </w:rPr>
              <w:t>,</w:t>
            </w:r>
            <w:r w:rsidR="005F6112" w:rsidRPr="00330ECC">
              <w:rPr>
                <w:rFonts w:cs="Arial"/>
              </w:rPr>
              <w:t xml:space="preserve"> </w:t>
            </w:r>
            <w:r w:rsidR="00695B81" w:rsidRPr="00330ECC">
              <w:rPr>
                <w:rFonts w:cs="Arial"/>
              </w:rPr>
              <w:t>2026</w:t>
            </w:r>
          </w:p>
          <w:p w14:paraId="39CEFFE7" w14:textId="77777777" w:rsidR="00436909" w:rsidRPr="00330ECC" w:rsidRDefault="00436909" w:rsidP="00436909">
            <w:pPr>
              <w:keepNext/>
              <w:tabs>
                <w:tab w:val="left" w:pos="702"/>
                <w:tab w:val="right" w:pos="6725"/>
              </w:tabs>
              <w:spacing w:after="0"/>
              <w:rPr>
                <w:rFonts w:cs="Arial"/>
              </w:rPr>
            </w:pPr>
          </w:p>
          <w:p w14:paraId="553C22EC" w14:textId="076DB02E" w:rsidR="00436909" w:rsidRPr="003963F4" w:rsidRDefault="00436909" w:rsidP="00436909">
            <w:pPr>
              <w:keepNext/>
              <w:tabs>
                <w:tab w:val="left" w:pos="702"/>
                <w:tab w:val="right" w:pos="6725"/>
              </w:tabs>
              <w:spacing w:before="120" w:after="120"/>
              <w:rPr>
                <w:rFonts w:cs="Arial"/>
              </w:rPr>
            </w:pPr>
            <w:r w:rsidRPr="003963F4">
              <w:rPr>
                <w:rFonts w:cs="Arial"/>
              </w:rPr>
              <w:t xml:space="preserve">(g) </w:t>
            </w:r>
            <w:r w:rsidRPr="003963F4">
              <w:rPr>
                <w:rFonts w:cs="Arial"/>
              </w:rPr>
              <w:tab/>
              <w:t xml:space="preserve">Deadline for issuance of Addenda </w:t>
            </w:r>
            <w:r w:rsidRPr="003963F4">
              <w:rPr>
                <w:rFonts w:cs="Arial"/>
              </w:rPr>
              <w:tab/>
            </w:r>
            <w:r w:rsidR="00DD1E61">
              <w:rPr>
                <w:rFonts w:cs="Arial"/>
              </w:rPr>
              <w:t xml:space="preserve">May </w:t>
            </w:r>
            <w:r w:rsidR="00C00425">
              <w:rPr>
                <w:rFonts w:cs="Arial"/>
              </w:rPr>
              <w:t>1</w:t>
            </w:r>
            <w:r w:rsidR="002972D6">
              <w:rPr>
                <w:rFonts w:cs="Arial"/>
              </w:rPr>
              <w:t>2</w:t>
            </w:r>
            <w:r w:rsidRPr="00330ECC">
              <w:rPr>
                <w:rFonts w:cs="Arial"/>
              </w:rPr>
              <w:t>,</w:t>
            </w:r>
            <w:r w:rsidR="005F6112" w:rsidRPr="00330ECC">
              <w:rPr>
                <w:rFonts w:cs="Arial"/>
              </w:rPr>
              <w:t xml:space="preserve"> </w:t>
            </w:r>
            <w:r w:rsidR="00695B81" w:rsidRPr="00330ECC">
              <w:rPr>
                <w:rFonts w:cs="Arial"/>
              </w:rPr>
              <w:t>2026</w:t>
            </w:r>
            <w:r w:rsidRPr="003963F4">
              <w:rPr>
                <w:rFonts w:cs="Arial"/>
              </w:rPr>
              <w:br/>
            </w:r>
            <w:r w:rsidRPr="003963F4">
              <w:rPr>
                <w:rFonts w:cs="Arial"/>
              </w:rPr>
              <w:tab/>
              <w:t>(except Addenda related to the Timetable)</w:t>
            </w:r>
          </w:p>
          <w:p w14:paraId="7F14A80C" w14:textId="160C8FAF" w:rsidR="00436909" w:rsidRPr="00D27834" w:rsidRDefault="00436909" w:rsidP="00323206">
            <w:pPr>
              <w:keepNext/>
              <w:tabs>
                <w:tab w:val="left" w:pos="710"/>
                <w:tab w:val="right" w:pos="6725"/>
              </w:tabs>
              <w:spacing w:before="120" w:after="120"/>
              <w:jc w:val="distribute"/>
              <w:rPr>
                <w:rFonts w:cs="Arial"/>
                <w:b/>
                <w:i/>
              </w:rPr>
            </w:pPr>
            <w:r w:rsidRPr="003963F4">
              <w:rPr>
                <w:rFonts w:cs="Arial"/>
              </w:rPr>
              <w:t>(h)</w:t>
            </w:r>
            <w:r w:rsidRPr="003963F4">
              <w:rPr>
                <w:rFonts w:cs="Arial"/>
              </w:rPr>
              <w:tab/>
              <w:t>Deadline for Submission of Proposals</w:t>
            </w:r>
            <w:r w:rsidRPr="003963F4">
              <w:rPr>
                <w:rFonts w:cs="Arial"/>
              </w:rPr>
              <w:tab/>
            </w:r>
            <w:r w:rsidR="00FB4CD2" w:rsidRPr="003963F4">
              <w:rPr>
                <w:rFonts w:cs="Arial"/>
                <w:b/>
              </w:rPr>
              <w:t xml:space="preserve"> </w:t>
            </w:r>
            <w:r w:rsidR="002049BC">
              <w:rPr>
                <w:rFonts w:cs="Arial"/>
                <w:b/>
              </w:rPr>
              <w:t xml:space="preserve"> </w:t>
            </w:r>
            <w:r w:rsidR="00565E26">
              <w:rPr>
                <w:rFonts w:cs="Arial"/>
                <w:b/>
              </w:rPr>
              <w:t xml:space="preserve">Tuesday, </w:t>
            </w:r>
            <w:r w:rsidR="00B243CB">
              <w:rPr>
                <w:rFonts w:cs="Arial"/>
                <w:b/>
              </w:rPr>
              <w:t xml:space="preserve">May </w:t>
            </w:r>
            <w:r w:rsidR="002972D6">
              <w:rPr>
                <w:rFonts w:cs="Arial"/>
                <w:b/>
              </w:rPr>
              <w:t>19</w:t>
            </w:r>
            <w:r w:rsidR="005F6112">
              <w:rPr>
                <w:rFonts w:cs="Arial"/>
                <w:b/>
              </w:rPr>
              <w:t>,</w:t>
            </w:r>
            <w:r w:rsidR="002049BC">
              <w:rPr>
                <w:rFonts w:cs="Arial"/>
                <w:b/>
              </w:rPr>
              <w:t xml:space="preserve"> </w:t>
            </w:r>
            <w:r w:rsidR="00695B81">
              <w:rPr>
                <w:rFonts w:cs="Arial"/>
                <w:b/>
              </w:rPr>
              <w:t>2026</w:t>
            </w:r>
            <w:r w:rsidRPr="00D27834">
              <w:rPr>
                <w:rFonts w:cs="Arial"/>
              </w:rPr>
              <w:br/>
            </w:r>
            <w:r w:rsidRPr="00D27834">
              <w:rPr>
                <w:rFonts w:cs="Arial"/>
              </w:rPr>
              <w:tab/>
              <w:t xml:space="preserve">(Submission Deadline)                 </w:t>
            </w:r>
            <w:r w:rsidRPr="00A7110C">
              <w:rPr>
                <w:rFonts w:cs="Arial"/>
                <w:b/>
              </w:rPr>
              <w:t>at</w:t>
            </w:r>
            <w:r w:rsidRPr="00D27834">
              <w:rPr>
                <w:rFonts w:cs="Arial"/>
              </w:rPr>
              <w:t xml:space="preserve"> </w:t>
            </w:r>
            <w:r w:rsidRPr="00D27834">
              <w:rPr>
                <w:rFonts w:cs="Arial"/>
                <w:b/>
              </w:rPr>
              <w:t>2:00:00 p.m. local time</w:t>
            </w:r>
            <w:r w:rsidRPr="00D27834">
              <w:rPr>
                <w:rFonts w:cs="Arial"/>
                <w:b/>
                <w:i/>
              </w:rPr>
              <w:br/>
            </w:r>
          </w:p>
          <w:p w14:paraId="567FDF47" w14:textId="77777777" w:rsidR="00436909" w:rsidRPr="00D27834" w:rsidRDefault="00436909" w:rsidP="00436909">
            <w:pPr>
              <w:pStyle w:val="BodyText"/>
              <w:rPr>
                <w:rFonts w:cs="Arial"/>
                <w:b/>
                <w:i/>
              </w:rPr>
            </w:pPr>
            <w:r w:rsidRPr="00D27834">
              <w:rPr>
                <w:rFonts w:cs="Arial"/>
              </w:rPr>
              <w:t>The Bonfire portal will be used for the purposes of determining the Submission Deadline.</w:t>
            </w:r>
          </w:p>
        </w:tc>
      </w:tr>
      <w:tr w:rsidR="00143A76" w14:paraId="3B6AD2C6" w14:textId="77777777" w:rsidTr="00BF0E5C">
        <w:trPr>
          <w:cantSplit/>
          <w:jc w:val="center"/>
        </w:trPr>
        <w:tc>
          <w:tcPr>
            <w:tcW w:w="1282" w:type="pct"/>
          </w:tcPr>
          <w:p w14:paraId="20EBA80B" w14:textId="77777777" w:rsidR="00143A76" w:rsidRPr="000E54C5" w:rsidRDefault="00143A76" w:rsidP="00143A76">
            <w:pPr>
              <w:spacing w:before="120" w:after="120"/>
              <w:rPr>
                <w:rFonts w:cs="Arial"/>
              </w:rPr>
            </w:pPr>
            <w:r w:rsidRPr="000E54C5">
              <w:rPr>
                <w:rFonts w:cs="Arial"/>
              </w:rPr>
              <w:t>RFP Section 3.5(1) – General Proponents Meeting</w:t>
            </w:r>
          </w:p>
        </w:tc>
        <w:tc>
          <w:tcPr>
            <w:tcW w:w="3718" w:type="pct"/>
          </w:tcPr>
          <w:p w14:paraId="5FD9B1D2" w14:textId="45576F9F" w:rsidR="00143A76" w:rsidRDefault="00143A76" w:rsidP="00143A76">
            <w:pPr>
              <w:spacing w:before="120" w:after="120"/>
              <w:rPr>
                <w:rFonts w:cs="Arial"/>
              </w:rPr>
            </w:pPr>
            <w:r>
              <w:rPr>
                <w:rFonts w:cs="Arial"/>
              </w:rPr>
              <w:t xml:space="preserve">The </w:t>
            </w:r>
            <w:r w:rsidRPr="005269F9">
              <w:rPr>
                <w:rFonts w:cs="Arial"/>
              </w:rPr>
              <w:t xml:space="preserve">University </w:t>
            </w:r>
            <w:r w:rsidRPr="00F67739">
              <w:rPr>
                <w:rFonts w:cs="Arial"/>
                <w:b/>
                <w:i/>
              </w:rPr>
              <w:t>will</w:t>
            </w:r>
            <w:r w:rsidRPr="00F67739">
              <w:rPr>
                <w:rFonts w:cs="Arial"/>
              </w:rPr>
              <w:t xml:space="preserve"> </w:t>
            </w:r>
            <w:r w:rsidR="00FB1754">
              <w:rPr>
                <w:rFonts w:cs="Arial"/>
              </w:rPr>
              <w:t>be</w:t>
            </w:r>
            <w:r w:rsidRPr="005269F9">
              <w:rPr>
                <w:rFonts w:cs="Arial"/>
              </w:rPr>
              <w:t xml:space="preserve"> conducting a Proponents Meeting.  </w:t>
            </w:r>
          </w:p>
          <w:p w14:paraId="2905FB9F" w14:textId="4009DE65" w:rsidR="00DD2B75" w:rsidRDefault="00DD2B75" w:rsidP="00143A76">
            <w:pPr>
              <w:spacing w:before="120" w:after="120"/>
              <w:rPr>
                <w:rFonts w:cs="Arial"/>
              </w:rPr>
            </w:pPr>
            <w:r w:rsidRPr="00E22B7F">
              <w:rPr>
                <w:rFonts w:eastAsiaTheme="minorHAnsi"/>
                <w:szCs w:val="20"/>
              </w:rPr>
              <w:t xml:space="preserve">In accordance with </w:t>
            </w:r>
            <w:r w:rsidR="00DF6C06" w:rsidRPr="00E22B7F">
              <w:rPr>
                <w:rFonts w:eastAsiaTheme="minorHAnsi"/>
                <w:szCs w:val="20"/>
              </w:rPr>
              <w:t>RF</w:t>
            </w:r>
            <w:r w:rsidR="00DF6C06">
              <w:rPr>
                <w:rFonts w:eastAsiaTheme="minorHAnsi"/>
                <w:szCs w:val="20"/>
              </w:rPr>
              <w:t xml:space="preserve">P </w:t>
            </w:r>
            <w:r w:rsidR="00DF6C06" w:rsidRPr="00E22B7F">
              <w:rPr>
                <w:rFonts w:eastAsiaTheme="minorHAnsi"/>
                <w:szCs w:val="20"/>
              </w:rPr>
              <w:t>Section</w:t>
            </w:r>
            <w:r w:rsidRPr="00E22B7F">
              <w:rPr>
                <w:rFonts w:eastAsiaTheme="minorHAnsi"/>
                <w:szCs w:val="20"/>
              </w:rPr>
              <w:t xml:space="preserve"> 3.5(</w:t>
            </w:r>
            <w:r>
              <w:rPr>
                <w:rFonts w:eastAsiaTheme="minorHAnsi"/>
                <w:szCs w:val="20"/>
              </w:rPr>
              <w:t>1</w:t>
            </w:r>
            <w:r w:rsidRPr="00E22B7F">
              <w:rPr>
                <w:rFonts w:eastAsiaTheme="minorHAnsi"/>
                <w:szCs w:val="20"/>
              </w:rPr>
              <w:t>), attendance at the</w:t>
            </w:r>
            <w:r>
              <w:rPr>
                <w:rFonts w:eastAsiaTheme="minorHAnsi"/>
                <w:szCs w:val="20"/>
              </w:rPr>
              <w:t xml:space="preserve"> Proponents</w:t>
            </w:r>
            <w:r w:rsidRPr="00E22B7F">
              <w:rPr>
                <w:rFonts w:eastAsiaTheme="minorHAnsi"/>
                <w:szCs w:val="20"/>
              </w:rPr>
              <w:t xml:space="preserve"> Meeting is required and failure to attend will result in disqualification from further consideration in the RF</w:t>
            </w:r>
            <w:r>
              <w:rPr>
                <w:rFonts w:eastAsiaTheme="minorHAnsi"/>
                <w:szCs w:val="20"/>
              </w:rPr>
              <w:t>P</w:t>
            </w:r>
            <w:r w:rsidRPr="00E22B7F">
              <w:rPr>
                <w:rFonts w:eastAsiaTheme="minorHAnsi"/>
                <w:szCs w:val="20"/>
              </w:rPr>
              <w:t xml:space="preserve"> </w:t>
            </w:r>
            <w:r>
              <w:rPr>
                <w:rFonts w:eastAsiaTheme="minorHAnsi"/>
                <w:szCs w:val="20"/>
              </w:rPr>
              <w:t>P</w:t>
            </w:r>
            <w:r w:rsidRPr="00E22B7F">
              <w:rPr>
                <w:rFonts w:eastAsiaTheme="minorHAnsi"/>
                <w:szCs w:val="20"/>
              </w:rPr>
              <w:t xml:space="preserve">rocess.   </w:t>
            </w:r>
          </w:p>
          <w:p w14:paraId="3D87A0A1" w14:textId="0F7AED9F" w:rsidR="00143A76" w:rsidRPr="00315602" w:rsidRDefault="00143A76" w:rsidP="00143A76">
            <w:pPr>
              <w:spacing w:before="120" w:after="120"/>
              <w:rPr>
                <w:rFonts w:cs="Arial"/>
                <w:b/>
                <w:szCs w:val="20"/>
              </w:rPr>
            </w:pPr>
            <w:r w:rsidRPr="00315602">
              <w:rPr>
                <w:rFonts w:cs="Arial"/>
                <w:b/>
              </w:rPr>
              <w:t>Date:</w:t>
            </w:r>
            <w:r w:rsidR="00315602">
              <w:rPr>
                <w:rFonts w:cs="Arial"/>
                <w:b/>
              </w:rPr>
              <w:t xml:space="preserve"> </w:t>
            </w:r>
            <w:r w:rsidR="00461326">
              <w:rPr>
                <w:rFonts w:cs="Arial"/>
                <w:b/>
              </w:rPr>
              <w:t>Tuesday, May 5</w:t>
            </w:r>
            <w:r w:rsidR="00192EEA" w:rsidRPr="00315602">
              <w:rPr>
                <w:rFonts w:cs="Arial"/>
                <w:b/>
              </w:rPr>
              <w:t>,</w:t>
            </w:r>
            <w:r w:rsidR="00DD65A8" w:rsidRPr="00315602">
              <w:rPr>
                <w:rFonts w:cs="Arial"/>
                <w:b/>
              </w:rPr>
              <w:t xml:space="preserve"> </w:t>
            </w:r>
            <w:r w:rsidR="00695B81" w:rsidRPr="00315602">
              <w:rPr>
                <w:rFonts w:cs="Arial"/>
                <w:b/>
              </w:rPr>
              <w:t>2026</w:t>
            </w:r>
          </w:p>
          <w:p w14:paraId="172A0414" w14:textId="21887750" w:rsidR="00143A76" w:rsidRPr="00315602" w:rsidRDefault="00143A76" w:rsidP="00143A76">
            <w:pPr>
              <w:tabs>
                <w:tab w:val="left" w:pos="4860"/>
              </w:tabs>
              <w:spacing w:before="120" w:after="120"/>
              <w:rPr>
                <w:rFonts w:cs="Arial"/>
                <w:b/>
              </w:rPr>
            </w:pPr>
            <w:r w:rsidRPr="00315602">
              <w:rPr>
                <w:rFonts w:cs="Arial"/>
                <w:b/>
              </w:rPr>
              <w:t xml:space="preserve">Time: </w:t>
            </w:r>
            <w:r w:rsidR="00461326">
              <w:rPr>
                <w:rFonts w:cs="Arial"/>
                <w:b/>
              </w:rPr>
              <w:t>9</w:t>
            </w:r>
            <w:r w:rsidR="00D534CB" w:rsidRPr="00315602">
              <w:rPr>
                <w:rFonts w:cs="Arial"/>
                <w:b/>
              </w:rPr>
              <w:t xml:space="preserve">:00 </w:t>
            </w:r>
            <w:r w:rsidR="00192EEA" w:rsidRPr="00315602">
              <w:rPr>
                <w:rFonts w:cs="Arial"/>
                <w:b/>
              </w:rPr>
              <w:t>a.m.</w:t>
            </w:r>
            <w:r w:rsidR="00D43527" w:rsidRPr="00315602">
              <w:rPr>
                <w:rFonts w:cs="Arial"/>
                <w:b/>
              </w:rPr>
              <w:t xml:space="preserve"> </w:t>
            </w:r>
            <w:r w:rsidRPr="00315602">
              <w:rPr>
                <w:rFonts w:cs="Arial"/>
                <w:b/>
              </w:rPr>
              <w:t xml:space="preserve"> </w:t>
            </w:r>
          </w:p>
          <w:p w14:paraId="699ECB7F" w14:textId="74EFB2DB" w:rsidR="0023703D" w:rsidRDefault="00143A76" w:rsidP="0023703D">
            <w:pPr>
              <w:tabs>
                <w:tab w:val="left" w:pos="4860"/>
              </w:tabs>
              <w:spacing w:before="120" w:after="120"/>
              <w:ind w:left="190" w:hanging="190"/>
              <w:rPr>
                <w:rFonts w:cs="Arial"/>
                <w:szCs w:val="20"/>
              </w:rPr>
            </w:pPr>
            <w:r w:rsidRPr="005269F9">
              <w:rPr>
                <w:rFonts w:cs="Arial"/>
                <w:b/>
              </w:rPr>
              <w:t xml:space="preserve">Location:  </w:t>
            </w:r>
            <w:r w:rsidR="00DD2B75" w:rsidRPr="00853EA8">
              <w:rPr>
                <w:rFonts w:cs="Arial"/>
                <w:szCs w:val="20"/>
              </w:rPr>
              <w:t xml:space="preserve">Attendees are to meet the </w:t>
            </w:r>
            <w:r w:rsidR="00DD2B75" w:rsidRPr="00E5355A">
              <w:rPr>
                <w:rFonts w:cs="Arial"/>
                <w:szCs w:val="20"/>
              </w:rPr>
              <w:t xml:space="preserve">Project Manager </w:t>
            </w:r>
            <w:r w:rsidR="00461326">
              <w:rPr>
                <w:rFonts w:cs="Arial"/>
                <w:szCs w:val="20"/>
              </w:rPr>
              <w:t>at</w:t>
            </w:r>
            <w:r w:rsidR="008503EF">
              <w:rPr>
                <w:rFonts w:cs="Arial"/>
                <w:szCs w:val="20"/>
              </w:rPr>
              <w:t xml:space="preserve"> </w:t>
            </w:r>
            <w:r w:rsidR="00863D38">
              <w:rPr>
                <w:rFonts w:cs="Arial"/>
                <w:szCs w:val="20"/>
              </w:rPr>
              <w:t xml:space="preserve">Visitors </w:t>
            </w:r>
            <w:r w:rsidR="00461326">
              <w:rPr>
                <w:rFonts w:cs="Arial"/>
                <w:szCs w:val="20"/>
              </w:rPr>
              <w:t xml:space="preserve">Parking Lot A </w:t>
            </w:r>
            <w:r w:rsidR="008503EF">
              <w:rPr>
                <w:rFonts w:cs="Arial"/>
                <w:szCs w:val="20"/>
              </w:rPr>
              <w:t>P</w:t>
            </w:r>
            <w:r w:rsidR="00461326">
              <w:rPr>
                <w:rFonts w:cs="Arial"/>
                <w:szCs w:val="20"/>
              </w:rPr>
              <w:t>ay</w:t>
            </w:r>
            <w:r w:rsidR="00AC01D5">
              <w:rPr>
                <w:rFonts w:cs="Arial"/>
                <w:szCs w:val="20"/>
              </w:rPr>
              <w:t xml:space="preserve">ment Station </w:t>
            </w:r>
            <w:r w:rsidR="00461326">
              <w:rPr>
                <w:rFonts w:cs="Arial"/>
                <w:szCs w:val="20"/>
              </w:rPr>
              <w:t>beside the bi</w:t>
            </w:r>
            <w:r w:rsidR="00AC01D5">
              <w:rPr>
                <w:rFonts w:cs="Arial"/>
                <w:szCs w:val="20"/>
              </w:rPr>
              <w:t xml:space="preserve">ke share exchange area </w:t>
            </w:r>
            <w:r w:rsidR="00DD2B75" w:rsidRPr="00E5355A">
              <w:rPr>
                <w:rFonts w:cs="Arial"/>
                <w:szCs w:val="20"/>
              </w:rPr>
              <w:t>at the</w:t>
            </w:r>
            <w:r w:rsidR="003905B7" w:rsidRPr="00E5355A">
              <w:rPr>
                <w:rFonts w:cs="Arial"/>
                <w:szCs w:val="20"/>
              </w:rPr>
              <w:t xml:space="preserve"> </w:t>
            </w:r>
            <w:r w:rsidR="00DD2B75" w:rsidRPr="00E5355A">
              <w:rPr>
                <w:rFonts w:cs="Arial"/>
                <w:szCs w:val="20"/>
              </w:rPr>
              <w:t>University of Toronto Scarborough, 1265 Military Trail</w:t>
            </w:r>
            <w:r w:rsidR="00804B56" w:rsidRPr="00E5355A">
              <w:rPr>
                <w:rFonts w:cs="Arial"/>
                <w:szCs w:val="20"/>
              </w:rPr>
              <w:t xml:space="preserve">, </w:t>
            </w:r>
            <w:r w:rsidR="00B33791" w:rsidRPr="00E5355A">
              <w:rPr>
                <w:rFonts w:cs="Arial"/>
                <w:szCs w:val="20"/>
              </w:rPr>
              <w:t>Toronto, ON</w:t>
            </w:r>
            <w:r w:rsidR="00804B56" w:rsidRPr="00E5355A">
              <w:rPr>
                <w:rFonts w:cs="Arial"/>
                <w:szCs w:val="20"/>
              </w:rPr>
              <w:t xml:space="preserve">  </w:t>
            </w:r>
            <w:r w:rsidR="00DD2B75" w:rsidRPr="00E5355A">
              <w:rPr>
                <w:rFonts w:cs="Arial"/>
                <w:szCs w:val="20"/>
              </w:rPr>
              <w:t xml:space="preserve"> M1C 1A4.</w:t>
            </w:r>
            <w:r w:rsidR="0023703D">
              <w:rPr>
                <w:rFonts w:cs="Arial"/>
                <w:szCs w:val="20"/>
              </w:rPr>
              <w:t xml:space="preserve">  Refer to UTSC 2026-11 Appendix 6 – Location of Proponents Meeting </w:t>
            </w:r>
            <w:r w:rsidR="00AC01D5">
              <w:rPr>
                <w:rFonts w:cs="Arial"/>
                <w:szCs w:val="20"/>
              </w:rPr>
              <w:t xml:space="preserve">Initial </w:t>
            </w:r>
            <w:r w:rsidR="0023703D">
              <w:rPr>
                <w:rFonts w:cs="Arial"/>
                <w:szCs w:val="20"/>
              </w:rPr>
              <w:t xml:space="preserve">Gathering Area. </w:t>
            </w:r>
            <w:bookmarkStart w:id="277" w:name="_Hlk96756154"/>
          </w:p>
          <w:p w14:paraId="1E31BCC3" w14:textId="6BC78671" w:rsidR="00143A76" w:rsidRDefault="00143A76" w:rsidP="00AC01D5">
            <w:pPr>
              <w:spacing w:before="120" w:after="120"/>
              <w:rPr>
                <w:rFonts w:eastAsiaTheme="minorHAnsi"/>
                <w:szCs w:val="20"/>
              </w:rPr>
            </w:pPr>
            <w:r>
              <w:rPr>
                <w:rFonts w:eastAsiaTheme="minorHAnsi"/>
                <w:szCs w:val="20"/>
              </w:rPr>
              <w:t>Directions to campus and campus map can be found at:</w:t>
            </w:r>
          </w:p>
          <w:p w14:paraId="75234580" w14:textId="50E13D76" w:rsidR="00143A76" w:rsidRDefault="0002635E" w:rsidP="00143A76">
            <w:pPr>
              <w:spacing w:before="120" w:after="120"/>
              <w:rPr>
                <w:rFonts w:eastAsiaTheme="minorHAnsi"/>
                <w:b/>
                <w:szCs w:val="20"/>
              </w:rPr>
            </w:pPr>
            <w:hyperlink r:id="rId24" w:history="1">
              <w:r w:rsidR="00143A76">
                <w:rPr>
                  <w:rStyle w:val="Hyperlink"/>
                  <w:rFonts w:eastAsiaTheme="minorHAnsi"/>
                  <w:b/>
                  <w:szCs w:val="20"/>
                </w:rPr>
                <w:t>https://www.utsc.utoronto.ca/home/visiting-utsc</w:t>
              </w:r>
            </w:hyperlink>
          </w:p>
          <w:bookmarkEnd w:id="277"/>
          <w:p w14:paraId="652E3656" w14:textId="2F7E9A32" w:rsidR="00143A76" w:rsidRDefault="00143A76" w:rsidP="00143A76">
            <w:pPr>
              <w:spacing w:before="120" w:after="120"/>
              <w:contextualSpacing/>
              <w:rPr>
                <w:rFonts w:cs="Arial"/>
                <w:szCs w:val="20"/>
              </w:rPr>
            </w:pPr>
          </w:p>
          <w:p w14:paraId="5F723512" w14:textId="2B4140F3" w:rsidR="00143A76" w:rsidRPr="000E54C5" w:rsidRDefault="00143A76" w:rsidP="00143A76">
            <w:pPr>
              <w:spacing w:before="120" w:after="120"/>
              <w:rPr>
                <w:rFonts w:cs="Arial"/>
                <w:b/>
              </w:rPr>
            </w:pPr>
            <w:r>
              <w:rPr>
                <w:rFonts w:eastAsiaTheme="minorHAnsi"/>
                <w:szCs w:val="20"/>
              </w:rPr>
              <w:t>The Proponents Meeting is intended for Proponents to carefully examine the site and note the conditions affecting the work prior to the submission</w:t>
            </w:r>
            <w:r w:rsidR="0016321B">
              <w:rPr>
                <w:rFonts w:eastAsiaTheme="minorHAnsi"/>
                <w:szCs w:val="20"/>
              </w:rPr>
              <w:t xml:space="preserve"> of their Proposal</w:t>
            </w:r>
            <w:r>
              <w:rPr>
                <w:rFonts w:eastAsiaTheme="minorHAnsi"/>
                <w:szCs w:val="20"/>
              </w:rPr>
              <w:t>.  An alternative date will not be provided for the Proponents Meeting.</w:t>
            </w:r>
          </w:p>
        </w:tc>
      </w:tr>
      <w:tr w:rsidR="002565F0" w14:paraId="30209518" w14:textId="77777777" w:rsidTr="00BF0E5C">
        <w:trPr>
          <w:cantSplit/>
          <w:jc w:val="center"/>
        </w:trPr>
        <w:tc>
          <w:tcPr>
            <w:tcW w:w="1282" w:type="pct"/>
          </w:tcPr>
          <w:p w14:paraId="0C24CA9A" w14:textId="77777777" w:rsidR="002565F0" w:rsidRPr="0000516E" w:rsidRDefault="002565F0" w:rsidP="002565F0">
            <w:pPr>
              <w:spacing w:before="120" w:after="120"/>
              <w:rPr>
                <w:rFonts w:cs="Arial"/>
              </w:rPr>
            </w:pPr>
            <w:r>
              <w:rPr>
                <w:rFonts w:cs="Arial"/>
              </w:rPr>
              <w:t>RFP</w:t>
            </w:r>
            <w:r w:rsidRPr="0000516E">
              <w:rPr>
                <w:rFonts w:cs="Arial"/>
              </w:rPr>
              <w:t xml:space="preserve"> Section </w:t>
            </w:r>
            <w:r>
              <w:rPr>
                <w:rFonts w:cs="Arial"/>
              </w:rPr>
              <w:t>3.6</w:t>
            </w:r>
            <w:r w:rsidRPr="0000516E">
              <w:rPr>
                <w:rFonts w:cs="Arial"/>
              </w:rPr>
              <w:t>(2)(c)(ii) – Prohibited Contacts</w:t>
            </w:r>
          </w:p>
        </w:tc>
        <w:tc>
          <w:tcPr>
            <w:tcW w:w="3718" w:type="pct"/>
          </w:tcPr>
          <w:p w14:paraId="7A7D3329" w14:textId="5CD5F9EB" w:rsidR="002565F0" w:rsidRPr="0000516E" w:rsidRDefault="002565F0" w:rsidP="002565F0">
            <w:pPr>
              <w:spacing w:before="120" w:after="120"/>
              <w:rPr>
                <w:rFonts w:cs="Arial"/>
                <w:b/>
                <w:i/>
              </w:rPr>
            </w:pPr>
            <w:r w:rsidRPr="00C7523C">
              <w:rPr>
                <w:rFonts w:cs="Arial"/>
              </w:rPr>
              <w:t>RF</w:t>
            </w:r>
            <w:r>
              <w:rPr>
                <w:rFonts w:cs="Arial"/>
              </w:rPr>
              <w:t>P</w:t>
            </w:r>
            <w:r w:rsidRPr="00C7523C">
              <w:rPr>
                <w:rFonts w:cs="Arial"/>
              </w:rPr>
              <w:t xml:space="preserve"> Section 3.6(2)(c)</w:t>
            </w:r>
            <w:r>
              <w:rPr>
                <w:rFonts w:cs="Arial"/>
              </w:rPr>
              <w:t>(ii)</w:t>
            </w:r>
            <w:r w:rsidRPr="00C7523C">
              <w:rPr>
                <w:rFonts w:cs="Arial"/>
              </w:rPr>
              <w:t xml:space="preserve"> is not </w:t>
            </w:r>
            <w:r>
              <w:rPr>
                <w:rFonts w:cs="Arial"/>
              </w:rPr>
              <w:t>a</w:t>
            </w:r>
            <w:r w:rsidRPr="00C7523C">
              <w:rPr>
                <w:rFonts w:cs="Arial"/>
              </w:rPr>
              <w:t xml:space="preserve">pplicable to this Request for </w:t>
            </w:r>
            <w:r>
              <w:rPr>
                <w:rFonts w:cs="Arial"/>
              </w:rPr>
              <w:t xml:space="preserve">Proposals. </w:t>
            </w:r>
          </w:p>
        </w:tc>
      </w:tr>
      <w:tr w:rsidR="002565F0" w14:paraId="5D5AF1FD" w14:textId="77777777" w:rsidTr="00BF0E5C">
        <w:trPr>
          <w:cantSplit/>
          <w:jc w:val="center"/>
        </w:trPr>
        <w:tc>
          <w:tcPr>
            <w:tcW w:w="1282" w:type="pct"/>
          </w:tcPr>
          <w:p w14:paraId="6D049474" w14:textId="77777777" w:rsidR="002565F0" w:rsidRPr="0000516E" w:rsidRDefault="002565F0" w:rsidP="002565F0">
            <w:pPr>
              <w:spacing w:before="120" w:after="120"/>
              <w:rPr>
                <w:rFonts w:cs="Arial"/>
              </w:rPr>
            </w:pPr>
            <w:r>
              <w:rPr>
                <w:rFonts w:cs="Arial"/>
              </w:rPr>
              <w:t>RFP</w:t>
            </w:r>
            <w:r w:rsidRPr="0000516E">
              <w:rPr>
                <w:rFonts w:cs="Arial"/>
              </w:rPr>
              <w:t xml:space="preserve"> Section 3</w:t>
            </w:r>
            <w:r>
              <w:rPr>
                <w:rFonts w:cs="Arial"/>
              </w:rPr>
              <w:t>.7</w:t>
            </w:r>
            <w:r w:rsidRPr="0000516E">
              <w:rPr>
                <w:rFonts w:cs="Arial"/>
              </w:rPr>
              <w:t>(1) – Ineligible Persons</w:t>
            </w:r>
          </w:p>
        </w:tc>
        <w:tc>
          <w:tcPr>
            <w:tcW w:w="3718" w:type="pct"/>
          </w:tcPr>
          <w:p w14:paraId="63C02511" w14:textId="0082DC9F" w:rsidR="002565F0" w:rsidRPr="0000516E" w:rsidRDefault="002565F0" w:rsidP="002565F0">
            <w:pPr>
              <w:keepNext/>
              <w:spacing w:before="120" w:after="120"/>
              <w:rPr>
                <w:rFonts w:cs="Arial"/>
                <w:b/>
                <w:i/>
              </w:rPr>
            </w:pPr>
            <w:r w:rsidRPr="00C7523C">
              <w:rPr>
                <w:rFonts w:cs="Arial"/>
              </w:rPr>
              <w:t>RF</w:t>
            </w:r>
            <w:r>
              <w:rPr>
                <w:rFonts w:cs="Arial"/>
              </w:rPr>
              <w:t>P</w:t>
            </w:r>
            <w:r w:rsidRPr="00C7523C">
              <w:rPr>
                <w:rFonts w:cs="Arial"/>
              </w:rPr>
              <w:t xml:space="preserve"> Section </w:t>
            </w:r>
            <w:r>
              <w:rPr>
                <w:rFonts w:cs="Arial"/>
              </w:rPr>
              <w:t>3</w:t>
            </w:r>
            <w:r w:rsidRPr="00C7523C">
              <w:rPr>
                <w:rFonts w:cs="Arial"/>
              </w:rPr>
              <w:t>.</w:t>
            </w:r>
            <w:r>
              <w:rPr>
                <w:rFonts w:cs="Arial"/>
              </w:rPr>
              <w:t>7</w:t>
            </w:r>
            <w:r w:rsidRPr="00C7523C">
              <w:rPr>
                <w:rFonts w:cs="Arial"/>
              </w:rPr>
              <w:t>(1)</w:t>
            </w:r>
            <w:r>
              <w:rPr>
                <w:rFonts w:cs="Arial"/>
              </w:rPr>
              <w:t xml:space="preserve"> is n</w:t>
            </w:r>
            <w:r w:rsidRPr="00C7523C">
              <w:rPr>
                <w:rFonts w:cs="Arial"/>
              </w:rPr>
              <w:t>ot</w:t>
            </w:r>
            <w:r>
              <w:rPr>
                <w:rFonts w:cs="Arial"/>
              </w:rPr>
              <w:t xml:space="preserve"> a</w:t>
            </w:r>
            <w:r w:rsidRPr="00C7523C">
              <w:rPr>
                <w:rFonts w:cs="Arial"/>
              </w:rPr>
              <w:t>pplicable to this Request for</w:t>
            </w:r>
            <w:r>
              <w:rPr>
                <w:rFonts w:cs="Arial"/>
              </w:rPr>
              <w:t xml:space="preserve"> Proposals. </w:t>
            </w:r>
          </w:p>
        </w:tc>
      </w:tr>
      <w:tr w:rsidR="002565F0" w14:paraId="2C8B57AD" w14:textId="77777777" w:rsidTr="00BF0E5C">
        <w:trPr>
          <w:cantSplit/>
          <w:jc w:val="center"/>
        </w:trPr>
        <w:tc>
          <w:tcPr>
            <w:tcW w:w="1282" w:type="pct"/>
          </w:tcPr>
          <w:p w14:paraId="05025792" w14:textId="77777777" w:rsidR="002565F0" w:rsidRPr="0000516E" w:rsidRDefault="002565F0" w:rsidP="002565F0">
            <w:pPr>
              <w:spacing w:before="120" w:after="120"/>
              <w:rPr>
                <w:rFonts w:cs="Arial"/>
              </w:rPr>
            </w:pPr>
            <w:r>
              <w:rPr>
                <w:rFonts w:cs="Arial"/>
              </w:rPr>
              <w:t>RFP</w:t>
            </w:r>
            <w:r w:rsidRPr="0000516E">
              <w:rPr>
                <w:rFonts w:cs="Arial"/>
              </w:rPr>
              <w:t xml:space="preserve"> Section</w:t>
            </w:r>
            <w:r>
              <w:rPr>
                <w:rFonts w:cs="Arial"/>
              </w:rPr>
              <w:t>s</w:t>
            </w:r>
            <w:r w:rsidRPr="0000516E">
              <w:rPr>
                <w:rFonts w:cs="Arial"/>
              </w:rPr>
              <w:t xml:space="preserve"> 4.1(</w:t>
            </w:r>
            <w:r>
              <w:rPr>
                <w:rFonts w:cs="Arial"/>
              </w:rPr>
              <w:t>1</w:t>
            </w:r>
            <w:r w:rsidRPr="0000516E">
              <w:rPr>
                <w:rFonts w:cs="Arial"/>
              </w:rPr>
              <w:t xml:space="preserve">) </w:t>
            </w:r>
            <w:r>
              <w:rPr>
                <w:rFonts w:cs="Arial"/>
              </w:rPr>
              <w:t xml:space="preserve">and 4.1(2) </w:t>
            </w:r>
            <w:r w:rsidRPr="0000516E">
              <w:rPr>
                <w:rFonts w:cs="Arial"/>
              </w:rPr>
              <w:t xml:space="preserve">– Format and Content of Proposal </w:t>
            </w:r>
          </w:p>
        </w:tc>
        <w:tc>
          <w:tcPr>
            <w:tcW w:w="3718" w:type="pct"/>
          </w:tcPr>
          <w:p w14:paraId="45E63BA7" w14:textId="3EF44ED9" w:rsidR="002565F0" w:rsidRPr="0000516E" w:rsidRDefault="002565F0" w:rsidP="002565F0">
            <w:pPr>
              <w:spacing w:before="120" w:after="120"/>
              <w:rPr>
                <w:rFonts w:cs="Arial"/>
              </w:rPr>
            </w:pPr>
            <w:r>
              <w:rPr>
                <w:rFonts w:cs="Arial"/>
              </w:rPr>
              <w:t xml:space="preserve">A maximum number of pages is not applicable.  </w:t>
            </w:r>
            <w:r w:rsidRPr="0000516E">
              <w:rPr>
                <w:rFonts w:cs="Arial"/>
              </w:rPr>
              <w:t xml:space="preserve"> </w:t>
            </w:r>
          </w:p>
        </w:tc>
      </w:tr>
      <w:tr w:rsidR="002565F0" w14:paraId="79464712" w14:textId="77777777" w:rsidTr="00AC01D5">
        <w:trPr>
          <w:cantSplit/>
          <w:jc w:val="center"/>
        </w:trPr>
        <w:tc>
          <w:tcPr>
            <w:tcW w:w="1282" w:type="pct"/>
          </w:tcPr>
          <w:p w14:paraId="78AF51CC" w14:textId="77777777" w:rsidR="002565F0" w:rsidRPr="00D673CA" w:rsidRDefault="002565F0" w:rsidP="002565F0">
            <w:pPr>
              <w:spacing w:before="120" w:after="120"/>
              <w:rPr>
                <w:rFonts w:cs="Arial"/>
              </w:rPr>
            </w:pPr>
            <w:r w:rsidRPr="00D673CA">
              <w:rPr>
                <w:rFonts w:cs="Arial"/>
              </w:rPr>
              <w:t>RFP Section 5.1(1) – Bonfire Link for Submission of Proposals</w:t>
            </w:r>
          </w:p>
        </w:tc>
        <w:tc>
          <w:tcPr>
            <w:tcW w:w="3718" w:type="pct"/>
            <w:shd w:val="clear" w:color="auto" w:fill="auto"/>
            <w:vAlign w:val="center"/>
          </w:tcPr>
          <w:p w14:paraId="252E38D0" w14:textId="7741A1F9" w:rsidR="002565F0" w:rsidRPr="004B7ADD" w:rsidRDefault="0002635E" w:rsidP="00DD1E61">
            <w:pPr>
              <w:rPr>
                <w:rFonts w:cs="Arial"/>
                <w:b/>
                <w:highlight w:val="green"/>
              </w:rPr>
            </w:pPr>
            <w:hyperlink r:id="rId25" w:history="1">
              <w:r w:rsidR="000B65B3" w:rsidRPr="00590D84">
                <w:rPr>
                  <w:rStyle w:val="Hyperlink"/>
                  <w:b/>
                  <w:bCs/>
                  <w:sz w:val="24"/>
                  <w:szCs w:val="24"/>
                </w:rPr>
                <w:t>https://utoronto.bonfirehub.ca/opportunities/105936</w:t>
              </w:r>
            </w:hyperlink>
          </w:p>
        </w:tc>
      </w:tr>
      <w:tr w:rsidR="002565F0" w14:paraId="43804CD4" w14:textId="77777777" w:rsidTr="00BF0E5C">
        <w:trPr>
          <w:cantSplit/>
          <w:jc w:val="center"/>
        </w:trPr>
        <w:tc>
          <w:tcPr>
            <w:tcW w:w="1282" w:type="pct"/>
          </w:tcPr>
          <w:p w14:paraId="182170A2" w14:textId="77777777" w:rsidR="002565F0" w:rsidRPr="0000516E" w:rsidRDefault="002565F0" w:rsidP="002565F0">
            <w:pPr>
              <w:keepNext/>
              <w:spacing w:before="120" w:after="120"/>
              <w:rPr>
                <w:rFonts w:cs="Arial"/>
              </w:rPr>
            </w:pPr>
            <w:r>
              <w:rPr>
                <w:rFonts w:cs="Arial"/>
              </w:rPr>
              <w:t>RFP</w:t>
            </w:r>
            <w:r w:rsidRPr="0000516E">
              <w:rPr>
                <w:rFonts w:cs="Arial"/>
              </w:rPr>
              <w:t xml:space="preserve"> Section 4.</w:t>
            </w:r>
            <w:r>
              <w:rPr>
                <w:rFonts w:cs="Arial"/>
              </w:rPr>
              <w:t>5</w:t>
            </w:r>
            <w:r w:rsidRPr="0000516E">
              <w:rPr>
                <w:rFonts w:cs="Arial"/>
              </w:rPr>
              <w:t>(1) – References and Past Performance Issues</w:t>
            </w:r>
          </w:p>
        </w:tc>
        <w:tc>
          <w:tcPr>
            <w:tcW w:w="3718" w:type="pct"/>
          </w:tcPr>
          <w:p w14:paraId="55EAAA54" w14:textId="1BC4CF7A" w:rsidR="002565F0" w:rsidRPr="0000516E" w:rsidRDefault="002565F0" w:rsidP="002565F0">
            <w:pPr>
              <w:keepNext/>
              <w:spacing w:before="120" w:after="120"/>
              <w:rPr>
                <w:rFonts w:cs="Arial"/>
              </w:rPr>
            </w:pPr>
            <w:r>
              <w:rPr>
                <w:rFonts w:cs="Arial"/>
              </w:rPr>
              <w:t>Proponents</w:t>
            </w:r>
            <w:r>
              <w:rPr>
                <w:rFonts w:cs="Arial"/>
                <w:b/>
                <w:i/>
              </w:rPr>
              <w:t xml:space="preserve"> are</w:t>
            </w:r>
            <w:r w:rsidRPr="0000516E">
              <w:rPr>
                <w:rFonts w:cs="Arial"/>
                <w:i/>
              </w:rPr>
              <w:t xml:space="preserve"> </w:t>
            </w:r>
            <w:r w:rsidRPr="0000516E">
              <w:rPr>
                <w:rFonts w:cs="Arial"/>
              </w:rPr>
              <w:t>required to submit references</w:t>
            </w:r>
            <w:r w:rsidR="00315602">
              <w:rPr>
                <w:rFonts w:cs="Arial"/>
              </w:rPr>
              <w:t xml:space="preserve"> </w:t>
            </w:r>
            <w:r w:rsidR="00205474">
              <w:rPr>
                <w:rFonts w:cs="Arial"/>
              </w:rPr>
              <w:t>utilizing Schedule</w:t>
            </w:r>
            <w:r w:rsidR="00B84166">
              <w:rPr>
                <w:rFonts w:cs="Arial"/>
              </w:rPr>
              <w:t xml:space="preserve"> E -Reference Form. </w:t>
            </w:r>
            <w:r w:rsidRPr="0000516E">
              <w:rPr>
                <w:rFonts w:cs="Arial"/>
              </w:rPr>
              <w:t xml:space="preserve">  </w:t>
            </w:r>
          </w:p>
          <w:p w14:paraId="26952A30" w14:textId="71EF5AC7" w:rsidR="002565F0" w:rsidRPr="008B5CD6" w:rsidRDefault="002565F0" w:rsidP="002565F0">
            <w:pPr>
              <w:keepNext/>
              <w:spacing w:before="120" w:after="120"/>
              <w:rPr>
                <w:rFonts w:cs="Arial"/>
              </w:rPr>
            </w:pPr>
            <w:r w:rsidRPr="008B5CD6">
              <w:rPr>
                <w:rFonts w:cs="Arial"/>
              </w:rPr>
              <w:t>References should be of</w:t>
            </w:r>
            <w:r w:rsidR="00F27653">
              <w:rPr>
                <w:rFonts w:cs="Arial"/>
              </w:rPr>
              <w:t xml:space="preserve"> </w:t>
            </w:r>
            <w:r w:rsidR="004B7ADD">
              <w:rPr>
                <w:rFonts w:cs="Arial"/>
              </w:rPr>
              <w:t>projects</w:t>
            </w:r>
            <w:r w:rsidR="00F27653">
              <w:rPr>
                <w:rFonts w:cs="Arial"/>
              </w:rPr>
              <w:t xml:space="preserve"> </w:t>
            </w:r>
            <w:r w:rsidRPr="008B5CD6">
              <w:rPr>
                <w:rFonts w:cs="Arial"/>
              </w:rPr>
              <w:t>similar</w:t>
            </w:r>
            <w:r w:rsidR="00F27653">
              <w:rPr>
                <w:rFonts w:cs="Arial"/>
              </w:rPr>
              <w:t xml:space="preserve"> in</w:t>
            </w:r>
            <w:r w:rsidRPr="008B5CD6">
              <w:rPr>
                <w:rFonts w:cs="Arial"/>
              </w:rPr>
              <w:t xml:space="preserve"> </w:t>
            </w:r>
            <w:r w:rsidR="00D43527">
              <w:rPr>
                <w:rFonts w:cs="Arial"/>
              </w:rPr>
              <w:t xml:space="preserve">relevancy, </w:t>
            </w:r>
            <w:r w:rsidR="00F27653">
              <w:rPr>
                <w:rFonts w:cs="Arial"/>
              </w:rPr>
              <w:t>size</w:t>
            </w:r>
            <w:r w:rsidR="004B7ADD">
              <w:rPr>
                <w:rFonts w:cs="Arial"/>
              </w:rPr>
              <w:t xml:space="preserve"> and</w:t>
            </w:r>
            <w:r w:rsidR="00F27653">
              <w:rPr>
                <w:rFonts w:cs="Arial"/>
              </w:rPr>
              <w:t xml:space="preserve"> scope</w:t>
            </w:r>
            <w:r w:rsidR="00D43527">
              <w:rPr>
                <w:rFonts w:cs="Arial"/>
              </w:rPr>
              <w:t xml:space="preserve">. Projects are to have </w:t>
            </w:r>
            <w:r w:rsidR="00C60D96">
              <w:rPr>
                <w:rFonts w:cs="Arial"/>
              </w:rPr>
              <w:t>been</w:t>
            </w:r>
            <w:r>
              <w:rPr>
                <w:rFonts w:cs="Arial"/>
              </w:rPr>
              <w:t xml:space="preserve"> completed </w:t>
            </w:r>
            <w:r w:rsidRPr="008B5CD6">
              <w:rPr>
                <w:rFonts w:cs="Arial"/>
              </w:rPr>
              <w:t xml:space="preserve">within the </w:t>
            </w:r>
            <w:r w:rsidRPr="005A6078">
              <w:rPr>
                <w:rFonts w:cs="Arial"/>
              </w:rPr>
              <w:t>last five years</w:t>
            </w:r>
            <w:r w:rsidR="00D43527">
              <w:rPr>
                <w:rFonts w:cs="Arial"/>
              </w:rPr>
              <w:t>, or are currently in progress</w:t>
            </w:r>
            <w:r>
              <w:rPr>
                <w:bCs/>
                <w:iCs/>
              </w:rPr>
              <w:t>.</w:t>
            </w:r>
          </w:p>
        </w:tc>
      </w:tr>
      <w:tr w:rsidR="002565F0" w14:paraId="55C954C5" w14:textId="77777777" w:rsidTr="00BF0E5C">
        <w:trPr>
          <w:cantSplit/>
          <w:jc w:val="center"/>
        </w:trPr>
        <w:tc>
          <w:tcPr>
            <w:tcW w:w="1282" w:type="pct"/>
          </w:tcPr>
          <w:p w14:paraId="2C102F3E" w14:textId="77777777" w:rsidR="002565F0" w:rsidRDefault="002565F0" w:rsidP="002565F0">
            <w:pPr>
              <w:spacing w:before="120" w:after="120"/>
              <w:rPr>
                <w:rFonts w:cs="Arial"/>
              </w:rPr>
            </w:pPr>
            <w:r>
              <w:rPr>
                <w:rFonts w:cs="Arial"/>
              </w:rPr>
              <w:t>RFP Section 5.4(1) – Proposal Irrevocability</w:t>
            </w:r>
          </w:p>
        </w:tc>
        <w:tc>
          <w:tcPr>
            <w:tcW w:w="3718" w:type="pct"/>
          </w:tcPr>
          <w:p w14:paraId="03F12948" w14:textId="77777777" w:rsidR="002565F0" w:rsidRPr="00853EA8" w:rsidRDefault="002565F0" w:rsidP="002565F0">
            <w:pPr>
              <w:spacing w:before="120" w:after="120"/>
              <w:rPr>
                <w:rFonts w:cs="Arial"/>
              </w:rPr>
            </w:pPr>
            <w:r w:rsidRPr="00853EA8">
              <w:rPr>
                <w:rFonts w:cs="Arial"/>
              </w:rPr>
              <w:t>90 days.</w:t>
            </w:r>
          </w:p>
        </w:tc>
      </w:tr>
      <w:tr w:rsidR="002565F0" w14:paraId="3B715FC4" w14:textId="77777777" w:rsidTr="00BF0E5C">
        <w:trPr>
          <w:cantSplit/>
          <w:jc w:val="center"/>
        </w:trPr>
        <w:tc>
          <w:tcPr>
            <w:tcW w:w="1282" w:type="pct"/>
          </w:tcPr>
          <w:p w14:paraId="27C5EA73" w14:textId="77777777" w:rsidR="002565F0" w:rsidRPr="0000516E" w:rsidRDefault="002565F0" w:rsidP="002565F0">
            <w:pPr>
              <w:spacing w:before="120" w:after="120"/>
              <w:rPr>
                <w:rFonts w:cs="Arial"/>
              </w:rPr>
            </w:pPr>
            <w:r>
              <w:rPr>
                <w:rFonts w:cs="Arial"/>
              </w:rPr>
              <w:t>RFP</w:t>
            </w:r>
            <w:r w:rsidRPr="0000516E">
              <w:rPr>
                <w:rFonts w:cs="Arial"/>
              </w:rPr>
              <w:t xml:space="preserve"> Section 5.</w:t>
            </w:r>
            <w:r>
              <w:rPr>
                <w:rFonts w:cs="Arial"/>
              </w:rPr>
              <w:t>5</w:t>
            </w:r>
            <w:r w:rsidRPr="0000516E">
              <w:rPr>
                <w:rFonts w:cs="Arial"/>
              </w:rPr>
              <w:t>(1) – One Proposal Per Person or Entity</w:t>
            </w:r>
          </w:p>
        </w:tc>
        <w:tc>
          <w:tcPr>
            <w:tcW w:w="3718" w:type="pct"/>
          </w:tcPr>
          <w:p w14:paraId="6EC0124B" w14:textId="38A62B92" w:rsidR="002565F0" w:rsidRPr="00151441" w:rsidRDefault="002565F0" w:rsidP="002565F0">
            <w:pPr>
              <w:spacing w:before="120" w:after="120"/>
              <w:rPr>
                <w:rFonts w:cs="Arial"/>
              </w:rPr>
            </w:pPr>
            <w:r w:rsidRPr="00151441">
              <w:rPr>
                <w:rFonts w:cs="Arial"/>
              </w:rPr>
              <w:t>There are no</w:t>
            </w:r>
            <w:r>
              <w:rPr>
                <w:rFonts w:cs="Arial"/>
              </w:rPr>
              <w:t>t any</w:t>
            </w:r>
            <w:r w:rsidRPr="00151441">
              <w:rPr>
                <w:rFonts w:cs="Arial"/>
              </w:rPr>
              <w:t xml:space="preserve"> exceptions to RFP Section 5.</w:t>
            </w:r>
            <w:r>
              <w:rPr>
                <w:rFonts w:cs="Arial"/>
              </w:rPr>
              <w:t>5</w:t>
            </w:r>
            <w:r w:rsidRPr="00151441">
              <w:rPr>
                <w:rFonts w:cs="Arial"/>
              </w:rPr>
              <w:t>(1).</w:t>
            </w:r>
          </w:p>
          <w:p w14:paraId="598AC340" w14:textId="77777777" w:rsidR="002565F0" w:rsidRPr="00151441" w:rsidRDefault="002565F0" w:rsidP="002565F0">
            <w:pPr>
              <w:spacing w:before="120" w:after="120"/>
              <w:rPr>
                <w:rFonts w:cs="Arial"/>
              </w:rPr>
            </w:pPr>
          </w:p>
        </w:tc>
      </w:tr>
      <w:tr w:rsidR="002565F0" w14:paraId="10DD9C20" w14:textId="77777777" w:rsidTr="00BF0E5C">
        <w:trPr>
          <w:cantSplit/>
          <w:jc w:val="center"/>
        </w:trPr>
        <w:tc>
          <w:tcPr>
            <w:tcW w:w="1282" w:type="pct"/>
          </w:tcPr>
          <w:p w14:paraId="0773C32A" w14:textId="77777777" w:rsidR="002565F0" w:rsidRPr="0000516E" w:rsidRDefault="002565F0" w:rsidP="002565F0">
            <w:pPr>
              <w:spacing w:before="120" w:after="120"/>
              <w:rPr>
                <w:rFonts w:cs="Arial"/>
              </w:rPr>
            </w:pPr>
            <w:r>
              <w:rPr>
                <w:rFonts w:cs="Arial"/>
              </w:rPr>
              <w:t>RFP</w:t>
            </w:r>
            <w:r w:rsidRPr="0000516E">
              <w:rPr>
                <w:rFonts w:cs="Arial"/>
              </w:rPr>
              <w:t xml:space="preserve"> Section 5.5(</w:t>
            </w:r>
            <w:r>
              <w:rPr>
                <w:rFonts w:cs="Arial"/>
              </w:rPr>
              <w:t>2</w:t>
            </w:r>
            <w:r w:rsidRPr="0000516E">
              <w:rPr>
                <w:rFonts w:cs="Arial"/>
              </w:rPr>
              <w:t>) – One Proposal Per Person or Entity</w:t>
            </w:r>
          </w:p>
        </w:tc>
        <w:tc>
          <w:tcPr>
            <w:tcW w:w="3718" w:type="pct"/>
          </w:tcPr>
          <w:p w14:paraId="7F12D761" w14:textId="527A4B43" w:rsidR="002565F0" w:rsidRPr="00151441" w:rsidRDefault="002565F0" w:rsidP="002565F0">
            <w:pPr>
              <w:spacing w:before="120" w:after="120"/>
              <w:rPr>
                <w:rFonts w:cs="Arial"/>
              </w:rPr>
            </w:pPr>
            <w:r w:rsidRPr="00151441">
              <w:rPr>
                <w:rFonts w:cs="Arial"/>
              </w:rPr>
              <w:t>There are no</w:t>
            </w:r>
            <w:r>
              <w:rPr>
                <w:rFonts w:cs="Arial"/>
              </w:rPr>
              <w:t>t any</w:t>
            </w:r>
            <w:r w:rsidRPr="00151441">
              <w:rPr>
                <w:rFonts w:cs="Arial"/>
              </w:rPr>
              <w:t xml:space="preserve"> exceptions to RFP Section 5.5(2).</w:t>
            </w:r>
          </w:p>
        </w:tc>
      </w:tr>
      <w:tr w:rsidR="00C60D96" w14:paraId="1CF58133" w14:textId="77777777" w:rsidTr="00431B7D">
        <w:trPr>
          <w:cantSplit/>
          <w:jc w:val="center"/>
        </w:trPr>
        <w:tc>
          <w:tcPr>
            <w:tcW w:w="1282" w:type="pct"/>
          </w:tcPr>
          <w:p w14:paraId="20BB4314" w14:textId="77777777" w:rsidR="00C60D96" w:rsidRPr="0000516E" w:rsidRDefault="00C60D96" w:rsidP="00C60D96">
            <w:pPr>
              <w:spacing w:before="120" w:after="120"/>
              <w:rPr>
                <w:rFonts w:cs="Arial"/>
              </w:rPr>
            </w:pPr>
            <w:r>
              <w:rPr>
                <w:rFonts w:cs="Arial"/>
              </w:rPr>
              <w:t>RFP</w:t>
            </w:r>
            <w:r w:rsidRPr="0000516E">
              <w:rPr>
                <w:rFonts w:cs="Arial"/>
              </w:rPr>
              <w:t xml:space="preserve"> Section</w:t>
            </w:r>
            <w:r>
              <w:rPr>
                <w:rFonts w:cs="Arial"/>
              </w:rPr>
              <w:t>s 6.1 and 6.2</w:t>
            </w:r>
            <w:r w:rsidRPr="0000516E">
              <w:rPr>
                <w:rFonts w:cs="Arial"/>
              </w:rPr>
              <w:t xml:space="preserve"> – Evaluation of Proposals</w:t>
            </w:r>
          </w:p>
        </w:tc>
        <w:tc>
          <w:tcPr>
            <w:tcW w:w="3718" w:type="pct"/>
          </w:tcPr>
          <w:p w14:paraId="2294D529" w14:textId="77777777" w:rsidR="00C60D96" w:rsidRPr="00431B7D" w:rsidRDefault="00C60D96" w:rsidP="00431B7D">
            <w:pPr>
              <w:spacing w:before="120" w:after="120"/>
              <w:rPr>
                <w:rFonts w:cs="Arial"/>
              </w:rPr>
            </w:pPr>
            <w:r w:rsidRPr="00431B7D">
              <w:rPr>
                <w:rFonts w:cs="Arial"/>
              </w:rPr>
              <w:t>The Evaluation Criteria and weightings to be applied are as follows:</w:t>
            </w:r>
          </w:p>
          <w:p w14:paraId="42C243C9" w14:textId="77777777" w:rsidR="00C60D96" w:rsidRPr="00431B7D" w:rsidRDefault="00C60D96" w:rsidP="00431B7D">
            <w:pPr>
              <w:spacing w:before="120" w:after="120"/>
              <w:rPr>
                <w:rFonts w:cs="Arial"/>
                <w:b/>
              </w:rPr>
            </w:pPr>
            <w:r w:rsidRPr="00431B7D">
              <w:rPr>
                <w:rFonts w:cs="Arial"/>
                <w:b/>
              </w:rPr>
              <w:t>EVALUATION CRITERIA                                  WEIGHT (Points)</w:t>
            </w:r>
          </w:p>
          <w:p w14:paraId="31AF5135" w14:textId="5D956FA8" w:rsidR="00C60D96" w:rsidRPr="006F560B" w:rsidRDefault="00C60D96" w:rsidP="006F560B">
            <w:pPr>
              <w:pStyle w:val="ListParagraph"/>
              <w:numPr>
                <w:ilvl w:val="0"/>
                <w:numId w:val="42"/>
              </w:numPr>
              <w:spacing w:after="0"/>
              <w:ind w:left="280" w:hanging="280"/>
              <w:rPr>
                <w:rFonts w:cs="Arial"/>
                <w:b/>
                <w:u w:val="single"/>
              </w:rPr>
            </w:pPr>
            <w:r w:rsidRPr="006F560B">
              <w:rPr>
                <w:rFonts w:cs="Arial"/>
                <w:b/>
                <w:u w:val="single"/>
              </w:rPr>
              <w:t>Technical Submission:</w:t>
            </w:r>
          </w:p>
          <w:p w14:paraId="5CE1CD7F" w14:textId="77777777" w:rsidR="006F560B" w:rsidRPr="006F560B" w:rsidRDefault="006F560B" w:rsidP="006F560B">
            <w:pPr>
              <w:spacing w:after="0"/>
              <w:ind w:left="360"/>
              <w:rPr>
                <w:rFonts w:cs="Arial"/>
                <w:b/>
                <w:u w:val="single"/>
              </w:rPr>
            </w:pPr>
          </w:p>
          <w:p w14:paraId="2DCB3A44" w14:textId="7DCF01D4" w:rsidR="00C60D96" w:rsidRPr="00431B7D" w:rsidRDefault="00C60D96" w:rsidP="00431B7D">
            <w:pPr>
              <w:spacing w:after="0"/>
              <w:ind w:left="720"/>
              <w:rPr>
                <w:rFonts w:cs="Arial"/>
              </w:rPr>
            </w:pPr>
            <w:r w:rsidRPr="00431B7D">
              <w:rPr>
                <w:rFonts w:cs="Arial"/>
              </w:rPr>
              <w:t xml:space="preserve">1.Experience and Qualifications                        </w:t>
            </w:r>
            <w:r w:rsidR="00F30567" w:rsidRPr="00431B7D">
              <w:rPr>
                <w:rFonts w:cs="Arial"/>
              </w:rPr>
              <w:t>25</w:t>
            </w:r>
            <w:r w:rsidRPr="00431B7D">
              <w:rPr>
                <w:rFonts w:cs="Arial"/>
              </w:rPr>
              <w:t xml:space="preserve"> </w:t>
            </w:r>
          </w:p>
          <w:p w14:paraId="68871EA3" w14:textId="2583ECDC" w:rsidR="00C60D96" w:rsidRPr="00431B7D" w:rsidRDefault="00C60D96" w:rsidP="00431B7D">
            <w:pPr>
              <w:spacing w:after="0"/>
              <w:ind w:left="720"/>
              <w:rPr>
                <w:rFonts w:cs="Arial"/>
              </w:rPr>
            </w:pPr>
            <w:r w:rsidRPr="00431B7D">
              <w:rPr>
                <w:rFonts w:cs="Arial"/>
              </w:rPr>
              <w:t xml:space="preserve">2.Project Personnel                                          </w:t>
            </w:r>
            <w:r w:rsidR="00F30567" w:rsidRPr="00431B7D">
              <w:rPr>
                <w:rFonts w:cs="Arial"/>
              </w:rPr>
              <w:t xml:space="preserve"> 15</w:t>
            </w:r>
            <w:r w:rsidRPr="00431B7D">
              <w:rPr>
                <w:rFonts w:cs="Arial"/>
              </w:rPr>
              <w:t xml:space="preserve">  </w:t>
            </w:r>
          </w:p>
          <w:p w14:paraId="365F1F55" w14:textId="6423B273" w:rsidR="007C0A96" w:rsidRPr="00431B7D" w:rsidRDefault="00C60D96" w:rsidP="00431B7D">
            <w:pPr>
              <w:spacing w:after="0"/>
              <w:ind w:left="720"/>
              <w:rPr>
                <w:rFonts w:cs="Arial"/>
              </w:rPr>
            </w:pPr>
            <w:r w:rsidRPr="00431B7D">
              <w:rPr>
                <w:rFonts w:cs="Arial"/>
              </w:rPr>
              <w:t xml:space="preserve">3.Project Understanding and Schedule             </w:t>
            </w:r>
            <w:r w:rsidR="002D40A3" w:rsidRPr="00431B7D">
              <w:rPr>
                <w:rFonts w:cs="Arial"/>
              </w:rPr>
              <w:t>20</w:t>
            </w:r>
          </w:p>
          <w:p w14:paraId="3A6529F3" w14:textId="77777777" w:rsidR="00C60D96" w:rsidRPr="00431B7D" w:rsidRDefault="00C60D96" w:rsidP="00431B7D">
            <w:pPr>
              <w:spacing w:after="0"/>
              <w:ind w:left="720"/>
              <w:rPr>
                <w:rFonts w:cs="Arial"/>
              </w:rPr>
            </w:pPr>
          </w:p>
          <w:p w14:paraId="560727FE" w14:textId="77777777" w:rsidR="00C60D96" w:rsidRPr="00431B7D" w:rsidRDefault="00C60D96" w:rsidP="00431B7D">
            <w:pPr>
              <w:spacing w:after="0"/>
              <w:rPr>
                <w:rFonts w:cs="Arial"/>
              </w:rPr>
            </w:pPr>
            <w:r w:rsidRPr="006F560B">
              <w:rPr>
                <w:rFonts w:cs="Arial"/>
                <w:b/>
              </w:rPr>
              <w:t xml:space="preserve">B. </w:t>
            </w:r>
            <w:r w:rsidRPr="00431B7D">
              <w:rPr>
                <w:rFonts w:cs="Arial"/>
                <w:b/>
                <w:u w:val="single"/>
              </w:rPr>
              <w:t>Financial Submission:</w:t>
            </w:r>
          </w:p>
          <w:p w14:paraId="6B961782" w14:textId="08F6325E" w:rsidR="00C60D96" w:rsidRPr="00431B7D" w:rsidRDefault="00C60D96" w:rsidP="00E467EC">
            <w:pPr>
              <w:spacing w:before="120" w:after="120"/>
              <w:ind w:left="730" w:hanging="460"/>
              <w:rPr>
                <w:rFonts w:cs="Arial"/>
              </w:rPr>
            </w:pPr>
            <w:r w:rsidRPr="00431B7D">
              <w:rPr>
                <w:rFonts w:cs="Arial"/>
              </w:rPr>
              <w:t xml:space="preserve">        1.   Price                                                            </w:t>
            </w:r>
            <w:r w:rsidR="002D40A3" w:rsidRPr="00431B7D">
              <w:rPr>
                <w:rFonts w:cs="Arial"/>
              </w:rPr>
              <w:t>40</w:t>
            </w:r>
            <w:r w:rsidRPr="00431B7D">
              <w:rPr>
                <w:rFonts w:cs="Arial"/>
              </w:rPr>
              <w:t xml:space="preserve"> </w:t>
            </w:r>
          </w:p>
          <w:p w14:paraId="7810C711" w14:textId="65D18309" w:rsidR="00C60D96" w:rsidRPr="0038544B" w:rsidRDefault="00C60D96" w:rsidP="00431B7D">
            <w:pPr>
              <w:spacing w:before="120" w:after="120"/>
              <w:rPr>
                <w:rFonts w:cs="Arial"/>
                <w:b/>
              </w:rPr>
            </w:pPr>
            <w:r w:rsidRPr="0038544B">
              <w:rPr>
                <w:rFonts w:cs="Arial"/>
                <w:b/>
              </w:rPr>
              <w:t>Total                                                                              100</w:t>
            </w:r>
          </w:p>
          <w:p w14:paraId="299AA9C3" w14:textId="77777777" w:rsidR="00B722B9" w:rsidRPr="0038544B" w:rsidRDefault="00B722B9" w:rsidP="00431B7D">
            <w:pPr>
              <w:spacing w:before="120" w:after="120"/>
              <w:rPr>
                <w:rFonts w:cs="Arial"/>
                <w:u w:val="single"/>
              </w:rPr>
            </w:pPr>
          </w:p>
          <w:p w14:paraId="36B1C64C" w14:textId="4834B899" w:rsidR="00C60D96" w:rsidRPr="0038544B" w:rsidRDefault="00C60D96" w:rsidP="00431B7D">
            <w:pPr>
              <w:spacing w:before="120" w:after="120"/>
              <w:rPr>
                <w:rFonts w:cs="Arial"/>
                <w:b/>
                <w:u w:val="single"/>
              </w:rPr>
            </w:pPr>
            <w:r w:rsidRPr="006F560B">
              <w:rPr>
                <w:rFonts w:cs="Arial"/>
                <w:b/>
              </w:rPr>
              <w:t xml:space="preserve">C. </w:t>
            </w:r>
            <w:r w:rsidRPr="006F560B">
              <w:rPr>
                <w:rFonts w:cs="Arial"/>
                <w:b/>
                <w:u w:val="single"/>
              </w:rPr>
              <w:t>D</w:t>
            </w:r>
            <w:r w:rsidRPr="0038544B">
              <w:rPr>
                <w:rFonts w:cs="Arial"/>
                <w:b/>
                <w:u w:val="single"/>
              </w:rPr>
              <w:t>ocumentation</w:t>
            </w:r>
          </w:p>
          <w:p w14:paraId="5D111378" w14:textId="39E8000E" w:rsidR="00C60D96" w:rsidRDefault="00C60D96" w:rsidP="006F560B">
            <w:pPr>
              <w:spacing w:before="120" w:after="120"/>
              <w:ind w:left="370"/>
              <w:rPr>
                <w:rFonts w:cs="Arial"/>
              </w:rPr>
            </w:pPr>
            <w:r w:rsidRPr="00431B7D">
              <w:rPr>
                <w:rFonts w:cs="Arial"/>
              </w:rPr>
              <w:t xml:space="preserve"> 1. CCDC 11- 2019 Contractor Qualification Statement </w:t>
            </w:r>
            <w:r w:rsidR="00126349" w:rsidRPr="00431B7D">
              <w:rPr>
                <w:rFonts w:cs="Arial"/>
              </w:rPr>
              <w:t xml:space="preserve"> </w:t>
            </w:r>
            <w:r w:rsidR="006F560B">
              <w:rPr>
                <w:rFonts w:cs="Arial"/>
              </w:rPr>
              <w:t xml:space="preserve">   </w:t>
            </w:r>
            <w:r w:rsidRPr="00431B7D">
              <w:rPr>
                <w:rFonts w:cs="Arial"/>
              </w:rPr>
              <w:t xml:space="preserve"> Pass / Fail</w:t>
            </w:r>
          </w:p>
          <w:p w14:paraId="2203986A" w14:textId="69327B44" w:rsidR="00442FAE" w:rsidRDefault="00523F2C" w:rsidP="00442FAE">
            <w:pPr>
              <w:spacing w:after="0"/>
              <w:ind w:left="370"/>
              <w:rPr>
                <w:rFonts w:cs="Arial"/>
              </w:rPr>
            </w:pPr>
            <w:r>
              <w:rPr>
                <w:rFonts w:cs="Arial"/>
              </w:rPr>
              <w:t xml:space="preserve"> </w:t>
            </w:r>
            <w:r w:rsidR="00442FAE">
              <w:rPr>
                <w:rFonts w:cs="Arial"/>
              </w:rPr>
              <w:t>2. Surety Agreement indicating a 50% Performance Bond</w:t>
            </w:r>
          </w:p>
          <w:p w14:paraId="7EFAD686" w14:textId="0B6E38F1" w:rsidR="00442FAE" w:rsidRDefault="00442FAE" w:rsidP="00442FAE">
            <w:pPr>
              <w:spacing w:after="0"/>
              <w:ind w:left="370"/>
              <w:rPr>
                <w:ins w:id="278" w:author="Richard Pajor" w:date="2026-04-28T17:08:00Z"/>
                <w:rFonts w:cs="Arial"/>
              </w:rPr>
            </w:pPr>
            <w:r>
              <w:rPr>
                <w:rFonts w:cs="Arial"/>
              </w:rPr>
              <w:t xml:space="preserve">     and a 50% Labour and Materials Payment Bond          Pass / Fail</w:t>
            </w:r>
          </w:p>
          <w:p w14:paraId="1E8B37A4" w14:textId="77777777" w:rsidR="006E0488" w:rsidRDefault="006E0488" w:rsidP="00442FAE">
            <w:pPr>
              <w:spacing w:after="0"/>
              <w:ind w:left="370"/>
              <w:rPr>
                <w:rFonts w:cs="Arial"/>
              </w:rPr>
            </w:pPr>
          </w:p>
          <w:p w14:paraId="7324D5D5" w14:textId="5F9FE5FF" w:rsidR="00C60D96" w:rsidRPr="0038544B" w:rsidRDefault="00B722B9" w:rsidP="00431B7D">
            <w:pPr>
              <w:spacing w:after="0"/>
              <w:rPr>
                <w:rFonts w:cs="Arial"/>
                <w:b/>
                <w:u w:val="single"/>
              </w:rPr>
            </w:pPr>
            <w:r w:rsidRPr="00431B7D">
              <w:rPr>
                <w:rFonts w:cs="Arial"/>
              </w:rPr>
              <w:t xml:space="preserve">  </w:t>
            </w:r>
            <w:r w:rsidR="00C60D96" w:rsidRPr="0038544B">
              <w:rPr>
                <w:rFonts w:cs="Arial"/>
                <w:b/>
                <w:u w:val="single"/>
              </w:rPr>
              <w:t>D.</w:t>
            </w:r>
            <w:r w:rsidRPr="0038544B">
              <w:rPr>
                <w:rFonts w:cs="Arial"/>
                <w:b/>
                <w:u w:val="single"/>
              </w:rPr>
              <w:t xml:space="preserve"> </w:t>
            </w:r>
            <w:r w:rsidR="00C60D96" w:rsidRPr="0038544B">
              <w:rPr>
                <w:rFonts w:cs="Arial"/>
                <w:b/>
                <w:u w:val="single"/>
              </w:rPr>
              <w:t>Other</w:t>
            </w:r>
          </w:p>
          <w:p w14:paraId="4C3EB6BE" w14:textId="61CFC07B" w:rsidR="00C60D96" w:rsidRPr="00431B7D" w:rsidRDefault="00C60D96" w:rsidP="006F560B">
            <w:pPr>
              <w:spacing w:before="120" w:after="120"/>
              <w:ind w:firstLine="460"/>
              <w:rPr>
                <w:rFonts w:cs="Arial"/>
              </w:rPr>
            </w:pPr>
            <w:r w:rsidRPr="00431B7D">
              <w:rPr>
                <w:rFonts w:cs="Arial"/>
              </w:rPr>
              <w:t>1.</w:t>
            </w:r>
            <w:r w:rsidR="008A0855">
              <w:rPr>
                <w:rFonts w:cs="Arial"/>
              </w:rPr>
              <w:t xml:space="preserve"> </w:t>
            </w:r>
            <w:r w:rsidRPr="00431B7D">
              <w:rPr>
                <w:rFonts w:cs="Arial"/>
              </w:rPr>
              <w:t xml:space="preserve">Attendance at Proponents Meeting, and Site Visit.   </w:t>
            </w:r>
            <w:r w:rsidR="00E467EC">
              <w:rPr>
                <w:rFonts w:cs="Arial"/>
              </w:rPr>
              <w:t xml:space="preserve">     </w:t>
            </w:r>
            <w:r w:rsidRPr="00431B7D">
              <w:rPr>
                <w:rFonts w:cs="Arial"/>
              </w:rPr>
              <w:t xml:space="preserve"> Pass / Fail</w:t>
            </w:r>
          </w:p>
        </w:tc>
      </w:tr>
      <w:tr w:rsidR="00C60D96" w14:paraId="5848641E" w14:textId="77777777" w:rsidTr="0038544B">
        <w:trPr>
          <w:cantSplit/>
          <w:jc w:val="center"/>
        </w:trPr>
        <w:tc>
          <w:tcPr>
            <w:tcW w:w="1282" w:type="pct"/>
          </w:tcPr>
          <w:p w14:paraId="116A43C4" w14:textId="722E8D38" w:rsidR="00C60D96" w:rsidRPr="0000516E" w:rsidRDefault="00C60D96" w:rsidP="00C60D96">
            <w:pPr>
              <w:spacing w:before="120" w:after="120"/>
              <w:rPr>
                <w:rFonts w:cs="Arial"/>
              </w:rPr>
            </w:pPr>
            <w:r>
              <w:rPr>
                <w:rFonts w:cs="Arial"/>
              </w:rPr>
              <w:t xml:space="preserve"> RFP</w:t>
            </w:r>
            <w:r w:rsidRPr="0000516E">
              <w:rPr>
                <w:rFonts w:cs="Arial"/>
              </w:rPr>
              <w:t xml:space="preserve"> Section 6.</w:t>
            </w:r>
            <w:r>
              <w:rPr>
                <w:rFonts w:cs="Arial"/>
              </w:rPr>
              <w:t>1</w:t>
            </w:r>
            <w:r w:rsidRPr="0000516E">
              <w:rPr>
                <w:rFonts w:cs="Arial"/>
              </w:rPr>
              <w:t xml:space="preserve">(2) – </w:t>
            </w:r>
            <w:r>
              <w:rPr>
                <w:rFonts w:cs="Arial"/>
              </w:rPr>
              <w:t>Minimum Passing Score</w:t>
            </w:r>
          </w:p>
        </w:tc>
        <w:tc>
          <w:tcPr>
            <w:tcW w:w="3718" w:type="pct"/>
          </w:tcPr>
          <w:p w14:paraId="34B67F8F" w14:textId="431E5043" w:rsidR="00B722B9" w:rsidRPr="00264334" w:rsidRDefault="00126349" w:rsidP="00C60D96">
            <w:pPr>
              <w:widowControl w:val="0"/>
              <w:spacing w:before="120" w:after="120"/>
              <w:rPr>
                <w:rFonts w:cs="Arial"/>
                <w:highlight w:val="yellow"/>
              </w:rPr>
            </w:pPr>
            <w:r>
              <w:rPr>
                <w:rFonts w:cs="Arial"/>
              </w:rPr>
              <w:t>The m</w:t>
            </w:r>
            <w:r w:rsidR="00B722B9" w:rsidRPr="006E5374">
              <w:rPr>
                <w:rFonts w:cs="Arial"/>
              </w:rPr>
              <w:t xml:space="preserve">inimum </w:t>
            </w:r>
            <w:r>
              <w:rPr>
                <w:rFonts w:cs="Arial"/>
              </w:rPr>
              <w:t>p</w:t>
            </w:r>
            <w:r w:rsidR="00B722B9" w:rsidRPr="006E5374">
              <w:rPr>
                <w:rFonts w:cs="Arial"/>
              </w:rPr>
              <w:t xml:space="preserve">assing </w:t>
            </w:r>
            <w:r>
              <w:rPr>
                <w:rFonts w:cs="Arial"/>
              </w:rPr>
              <w:t>s</w:t>
            </w:r>
            <w:r w:rsidR="00B722B9" w:rsidRPr="006E5374">
              <w:rPr>
                <w:rFonts w:cs="Arial"/>
              </w:rPr>
              <w:t xml:space="preserve">core is </w:t>
            </w:r>
            <w:r w:rsidR="00EE666E">
              <w:rPr>
                <w:rFonts w:cs="Arial"/>
              </w:rPr>
              <w:t>70</w:t>
            </w:r>
            <w:r w:rsidR="002540B3">
              <w:rPr>
                <w:rFonts w:cs="Arial"/>
              </w:rPr>
              <w:t xml:space="preserve"> points</w:t>
            </w:r>
            <w:r w:rsidR="00B722B9" w:rsidRPr="006E5374">
              <w:rPr>
                <w:rFonts w:cs="Arial"/>
              </w:rPr>
              <w:t xml:space="preserve"> of </w:t>
            </w:r>
            <w:r w:rsidR="0038544B">
              <w:rPr>
                <w:rFonts w:cs="Arial"/>
              </w:rPr>
              <w:t xml:space="preserve">the </w:t>
            </w:r>
            <w:r w:rsidR="00B722B9" w:rsidRPr="006E5374">
              <w:rPr>
                <w:rFonts w:cs="Arial"/>
              </w:rPr>
              <w:t>100</w:t>
            </w:r>
            <w:r w:rsidR="0038544B">
              <w:rPr>
                <w:rFonts w:cs="Arial"/>
              </w:rPr>
              <w:t xml:space="preserve"> maximum attainable </w:t>
            </w:r>
            <w:r w:rsidR="00B722B9" w:rsidRPr="006E5374">
              <w:rPr>
                <w:rFonts w:cs="Arial"/>
              </w:rPr>
              <w:t>points.</w:t>
            </w:r>
          </w:p>
        </w:tc>
      </w:tr>
      <w:tr w:rsidR="00C60D96" w14:paraId="79FB3F7F" w14:textId="77777777" w:rsidTr="0038544B">
        <w:trPr>
          <w:cantSplit/>
          <w:jc w:val="center"/>
        </w:trPr>
        <w:tc>
          <w:tcPr>
            <w:tcW w:w="1282" w:type="pct"/>
          </w:tcPr>
          <w:p w14:paraId="6C35C490" w14:textId="77777777" w:rsidR="00C60D96" w:rsidRDefault="00C60D96" w:rsidP="00C60D96">
            <w:pPr>
              <w:spacing w:before="120" w:after="120"/>
              <w:rPr>
                <w:rFonts w:cs="Arial"/>
              </w:rPr>
            </w:pPr>
            <w:r>
              <w:rPr>
                <w:rFonts w:cs="Arial"/>
              </w:rPr>
              <w:t>RFP</w:t>
            </w:r>
            <w:r w:rsidRPr="0000516E">
              <w:rPr>
                <w:rFonts w:cs="Arial"/>
              </w:rPr>
              <w:t xml:space="preserve"> Section 6.</w:t>
            </w:r>
            <w:r>
              <w:rPr>
                <w:rFonts w:cs="Arial"/>
              </w:rPr>
              <w:t>2</w:t>
            </w:r>
            <w:r w:rsidRPr="0000516E">
              <w:rPr>
                <w:rFonts w:cs="Arial"/>
              </w:rPr>
              <w:t>(2)</w:t>
            </w:r>
            <w:r>
              <w:rPr>
                <w:rFonts w:cs="Arial"/>
              </w:rPr>
              <w:t>(b)</w:t>
            </w:r>
            <w:r w:rsidRPr="0000516E">
              <w:rPr>
                <w:rFonts w:cs="Arial"/>
              </w:rPr>
              <w:t xml:space="preserve"> – </w:t>
            </w:r>
            <w:r>
              <w:rPr>
                <w:rFonts w:cs="Arial"/>
              </w:rPr>
              <w:t>Passing Score (Technical)</w:t>
            </w:r>
          </w:p>
        </w:tc>
        <w:tc>
          <w:tcPr>
            <w:tcW w:w="3718" w:type="pct"/>
          </w:tcPr>
          <w:p w14:paraId="5B822936" w14:textId="5C11E88E" w:rsidR="00C60D96" w:rsidRDefault="00C60D96" w:rsidP="00C60D96">
            <w:pPr>
              <w:widowControl w:val="0"/>
              <w:spacing w:before="120" w:after="120"/>
              <w:rPr>
                <w:rFonts w:cs="Arial"/>
              </w:rPr>
            </w:pPr>
            <w:r w:rsidRPr="00BD5588">
              <w:rPr>
                <w:rFonts w:cs="Arial"/>
              </w:rPr>
              <w:t xml:space="preserve">The Passing Score (Technical) is </w:t>
            </w:r>
            <w:r w:rsidR="007F7C73">
              <w:rPr>
                <w:rFonts w:cs="Arial"/>
              </w:rPr>
              <w:t>40</w:t>
            </w:r>
            <w:r w:rsidRPr="00BD5588">
              <w:rPr>
                <w:rFonts w:cs="Arial"/>
              </w:rPr>
              <w:t xml:space="preserve"> points of </w:t>
            </w:r>
            <w:r w:rsidR="0038544B">
              <w:rPr>
                <w:rFonts w:cs="Arial"/>
              </w:rPr>
              <w:t>the</w:t>
            </w:r>
            <w:r w:rsidRPr="00BD5588">
              <w:rPr>
                <w:rFonts w:cs="Arial"/>
              </w:rPr>
              <w:t xml:space="preserve"> </w:t>
            </w:r>
            <w:r w:rsidR="007F7C73">
              <w:rPr>
                <w:rFonts w:cs="Arial"/>
              </w:rPr>
              <w:t>60</w:t>
            </w:r>
            <w:r w:rsidR="0038544B">
              <w:rPr>
                <w:rFonts w:cs="Arial"/>
              </w:rPr>
              <w:t xml:space="preserve"> maximum attainable</w:t>
            </w:r>
            <w:r w:rsidRPr="00BD5588">
              <w:rPr>
                <w:rFonts w:cs="Arial"/>
              </w:rPr>
              <w:t xml:space="preserve"> points.  </w:t>
            </w:r>
          </w:p>
          <w:p w14:paraId="65C2B734" w14:textId="4E5030D7" w:rsidR="00B722B9" w:rsidRPr="00264334" w:rsidRDefault="00B722B9" w:rsidP="0038544B">
            <w:pPr>
              <w:widowControl w:val="0"/>
              <w:spacing w:before="120" w:after="120"/>
              <w:rPr>
                <w:rFonts w:cs="Arial"/>
                <w:highlight w:val="yellow"/>
              </w:rPr>
            </w:pPr>
          </w:p>
        </w:tc>
      </w:tr>
      <w:tr w:rsidR="00C60D96" w14:paraId="4A6A87F7" w14:textId="77777777" w:rsidTr="00BF0E5C">
        <w:trPr>
          <w:cantSplit/>
          <w:jc w:val="center"/>
        </w:trPr>
        <w:tc>
          <w:tcPr>
            <w:tcW w:w="1282" w:type="pct"/>
          </w:tcPr>
          <w:p w14:paraId="36BFE3C6" w14:textId="77777777" w:rsidR="00C60D96" w:rsidRPr="0000516E" w:rsidRDefault="00C60D96" w:rsidP="00C60D96">
            <w:pPr>
              <w:keepNext/>
              <w:spacing w:before="120" w:after="120"/>
              <w:rPr>
                <w:rFonts w:cs="Arial"/>
              </w:rPr>
            </w:pPr>
            <w:r>
              <w:rPr>
                <w:rFonts w:cs="Arial"/>
              </w:rPr>
              <w:t>RFP Section 6.2(3</w:t>
            </w:r>
            <w:r w:rsidRPr="0000516E">
              <w:rPr>
                <w:rFonts w:cs="Arial"/>
              </w:rPr>
              <w:t>)</w:t>
            </w:r>
            <w:r>
              <w:rPr>
                <w:rFonts w:cs="Arial"/>
              </w:rPr>
              <w:t xml:space="preserve"> </w:t>
            </w:r>
            <w:r w:rsidRPr="0000516E">
              <w:rPr>
                <w:rFonts w:cs="Arial"/>
              </w:rPr>
              <w:t>– Intervi</w:t>
            </w:r>
            <w:r>
              <w:rPr>
                <w:rFonts w:cs="Arial"/>
              </w:rPr>
              <w:t>ews, Demonstrations,</w:t>
            </w:r>
            <w:r w:rsidRPr="0000516E">
              <w:rPr>
                <w:rFonts w:cs="Arial"/>
              </w:rPr>
              <w:t xml:space="preserve"> and Presentations</w:t>
            </w:r>
          </w:p>
        </w:tc>
        <w:tc>
          <w:tcPr>
            <w:tcW w:w="3718" w:type="pct"/>
          </w:tcPr>
          <w:p w14:paraId="7A91E77C" w14:textId="73D9F7DF" w:rsidR="00C60D96" w:rsidRPr="00D578F1" w:rsidRDefault="00C60D96" w:rsidP="00C60D96">
            <w:pPr>
              <w:keepNext/>
              <w:spacing w:before="120" w:after="120"/>
              <w:rPr>
                <w:rFonts w:cs="Arial"/>
                <w:i/>
              </w:rPr>
            </w:pPr>
            <w:r w:rsidRPr="00806247">
              <w:rPr>
                <w:rFonts w:cs="Arial"/>
              </w:rPr>
              <w:t>RFP Section 6.2(3) is not applicable to this Request for Proposals.</w:t>
            </w:r>
          </w:p>
        </w:tc>
      </w:tr>
      <w:tr w:rsidR="00C60D96" w14:paraId="6374D5AA" w14:textId="77777777" w:rsidTr="00BF0E5C">
        <w:trPr>
          <w:cantSplit/>
          <w:jc w:val="center"/>
        </w:trPr>
        <w:tc>
          <w:tcPr>
            <w:tcW w:w="1282" w:type="pct"/>
          </w:tcPr>
          <w:p w14:paraId="73EEFBC0" w14:textId="77777777" w:rsidR="00C60D96" w:rsidRDefault="00C60D96" w:rsidP="00C60D96">
            <w:pPr>
              <w:keepNext/>
              <w:spacing w:before="120" w:after="120"/>
              <w:rPr>
                <w:rFonts w:cs="Arial"/>
              </w:rPr>
            </w:pPr>
            <w:r>
              <w:rPr>
                <w:rFonts w:cs="Arial"/>
              </w:rPr>
              <w:t>RFP Section 6.2(5) – Final Proposal Score</w:t>
            </w:r>
          </w:p>
        </w:tc>
        <w:tc>
          <w:tcPr>
            <w:tcW w:w="3718" w:type="pct"/>
          </w:tcPr>
          <w:p w14:paraId="323CD99B" w14:textId="4360ED0A" w:rsidR="00C60D96" w:rsidRPr="00701E2D" w:rsidRDefault="00ED33B3" w:rsidP="00C60D96">
            <w:pPr>
              <w:keepNext/>
              <w:spacing w:before="120" w:after="120"/>
              <w:rPr>
                <w:rFonts w:cs="Arial"/>
              </w:rPr>
            </w:pPr>
            <w:r>
              <w:rPr>
                <w:rFonts w:cs="Arial"/>
              </w:rPr>
              <w:t>T</w:t>
            </w:r>
            <w:r w:rsidR="00C60D96">
              <w:rPr>
                <w:rFonts w:cs="Arial"/>
              </w:rPr>
              <w:t>he</w:t>
            </w:r>
            <w:r w:rsidR="00C60D96" w:rsidRPr="00701E2D">
              <w:rPr>
                <w:rFonts w:cs="Arial"/>
              </w:rPr>
              <w:t xml:space="preserve"> Final Proposal Score</w:t>
            </w:r>
            <w:r>
              <w:rPr>
                <w:rFonts w:cs="Arial"/>
              </w:rPr>
              <w:t xml:space="preserve"> shall be the sum of the </w:t>
            </w:r>
            <w:r w:rsidRPr="00701E2D">
              <w:rPr>
                <w:rFonts w:cs="Arial"/>
              </w:rPr>
              <w:t xml:space="preserve">Technical Score </w:t>
            </w:r>
            <w:r>
              <w:rPr>
                <w:rFonts w:cs="Arial"/>
              </w:rPr>
              <w:t xml:space="preserve">plus the Price </w:t>
            </w:r>
            <w:r w:rsidRPr="00701E2D">
              <w:rPr>
                <w:rFonts w:cs="Arial"/>
              </w:rPr>
              <w:t>Score</w:t>
            </w:r>
            <w:r>
              <w:rPr>
                <w:rFonts w:cs="Arial"/>
              </w:rPr>
              <w:t xml:space="preserve">.  </w:t>
            </w:r>
          </w:p>
        </w:tc>
      </w:tr>
      <w:tr w:rsidR="00C60D96" w14:paraId="68FA34C8" w14:textId="77777777" w:rsidTr="00BC4582">
        <w:trPr>
          <w:cantSplit/>
          <w:jc w:val="center"/>
        </w:trPr>
        <w:tc>
          <w:tcPr>
            <w:tcW w:w="1282" w:type="pct"/>
          </w:tcPr>
          <w:p w14:paraId="1435CA1B" w14:textId="77777777" w:rsidR="00C60D96" w:rsidRPr="0000516E" w:rsidRDefault="00C60D96" w:rsidP="00C60D96">
            <w:pPr>
              <w:pStyle w:val="BodyText"/>
              <w:spacing w:before="120" w:after="120"/>
            </w:pPr>
            <w:r>
              <w:t>RFP Section 10.2</w:t>
            </w:r>
            <w:r w:rsidRPr="0000516E">
              <w:t xml:space="preserve">(1) – Limit on Liability </w:t>
            </w:r>
          </w:p>
        </w:tc>
        <w:tc>
          <w:tcPr>
            <w:tcW w:w="3718" w:type="pct"/>
          </w:tcPr>
          <w:p w14:paraId="6E971E23" w14:textId="0B56ECD5" w:rsidR="00C60D96" w:rsidRDefault="00C60D96" w:rsidP="00C60D96">
            <w:pPr>
              <w:pStyle w:val="BodyText"/>
              <w:spacing w:before="120" w:after="120"/>
            </w:pPr>
            <w:r w:rsidRPr="0000516E">
              <w:t xml:space="preserve">The Limit on </w:t>
            </w:r>
            <w:r w:rsidRPr="00C66BBB">
              <w:t>Liability</w:t>
            </w:r>
            <w:r>
              <w:t xml:space="preserve"> cap is </w:t>
            </w:r>
            <w:r w:rsidRPr="00C66BBB">
              <w:rPr>
                <w:b/>
                <w:i/>
              </w:rPr>
              <w:t>$</w:t>
            </w:r>
            <w:r w:rsidR="00BC4582">
              <w:rPr>
                <w:b/>
                <w:i/>
              </w:rPr>
              <w:t>10</w:t>
            </w:r>
            <w:r w:rsidRPr="00C66BBB">
              <w:rPr>
                <w:b/>
                <w:i/>
              </w:rPr>
              <w:t>,0000.</w:t>
            </w:r>
            <w:r>
              <w:t xml:space="preserve"> </w:t>
            </w:r>
            <w:r w:rsidRPr="00C66BBB">
              <w:t xml:space="preserve"> </w:t>
            </w:r>
          </w:p>
          <w:p w14:paraId="366C04A0" w14:textId="77777777" w:rsidR="00C60D96" w:rsidRPr="002E08E2" w:rsidRDefault="00C60D96" w:rsidP="00C60D96">
            <w:pPr>
              <w:pStyle w:val="BodyText"/>
              <w:spacing w:before="120" w:after="120"/>
              <w:rPr>
                <w:b/>
                <w:i/>
              </w:rPr>
            </w:pPr>
          </w:p>
        </w:tc>
      </w:tr>
    </w:tbl>
    <w:p w14:paraId="4BEAB649" w14:textId="77777777" w:rsidR="005805E4" w:rsidRDefault="005805E4" w:rsidP="00512FDE">
      <w:pPr>
        <w:pStyle w:val="Heading1"/>
        <w:sectPr w:rsidR="005805E4" w:rsidSect="004F743A">
          <w:headerReference w:type="default" r:id="rId26"/>
          <w:footerReference w:type="default" r:id="rId27"/>
          <w:footerReference w:type="first" r:id="rId28"/>
          <w:pgSz w:w="12240" w:h="15840" w:code="1"/>
          <w:pgMar w:top="1440" w:right="1440" w:bottom="1440" w:left="1440" w:header="720" w:footer="0" w:gutter="0"/>
          <w:cols w:space="720"/>
          <w:docGrid w:linePitch="272"/>
        </w:sectPr>
      </w:pPr>
      <w:bookmarkStart w:id="279" w:name="_Toc522870792"/>
    </w:p>
    <w:p w14:paraId="038E6785" w14:textId="0280F8E2" w:rsidR="00334030" w:rsidRDefault="00334030" w:rsidP="00512FDE">
      <w:pPr>
        <w:pStyle w:val="Heading1"/>
      </w:pPr>
      <w:r>
        <w:t>SCHEDULE B</w:t>
      </w:r>
      <w:r>
        <w:br/>
        <w:t>PROPOSAL SUBMISSION FORM</w:t>
      </w:r>
      <w:bookmarkEnd w:id="279"/>
    </w:p>
    <w:p w14:paraId="092611E4" w14:textId="77777777" w:rsidR="00334030" w:rsidRDefault="00334030">
      <w:pPr>
        <w:spacing w:after="0"/>
        <w:rPr>
          <w:rFonts w:cs="Arial"/>
          <w:b/>
          <w:sz w:val="28"/>
        </w:rPr>
      </w:pPr>
      <w:r>
        <w:rPr>
          <w:rFonts w:cs="Arial"/>
          <w:b/>
          <w:sz w:val="28"/>
        </w:rPr>
        <w:br w:type="page"/>
      </w:r>
    </w:p>
    <w:p w14:paraId="148910A0" w14:textId="77777777" w:rsidR="00512FDE" w:rsidRDefault="00501ED9" w:rsidP="00512FDE">
      <w:pPr>
        <w:spacing w:after="0"/>
        <w:jc w:val="center"/>
        <w:rPr>
          <w:rFonts w:cs="Arial"/>
          <w:b/>
        </w:rPr>
      </w:pPr>
      <w:r>
        <w:rPr>
          <w:rFonts w:cs="Arial"/>
          <w:b/>
        </w:rPr>
        <w:t>P</w:t>
      </w:r>
      <w:r w:rsidR="00512FDE">
        <w:rPr>
          <w:rFonts w:cs="Arial"/>
          <w:b/>
        </w:rPr>
        <w:t>ROPOSAL SUBMISSION FORM</w:t>
      </w:r>
    </w:p>
    <w:p w14:paraId="694F97D3" w14:textId="77777777" w:rsidR="00512FDE" w:rsidRDefault="00512FDE" w:rsidP="00512FDE">
      <w:pPr>
        <w:jc w:val="center"/>
        <w:rPr>
          <w:rFonts w:cs="Arial"/>
          <w:b/>
        </w:rPr>
      </w:pPr>
      <w:r>
        <w:rPr>
          <w:rFonts w:cs="Arial"/>
          <w:b/>
        </w:rPr>
        <w:t>SCHEDULE B TO THE RFP</w:t>
      </w:r>
    </w:p>
    <w:p w14:paraId="2D80615B" w14:textId="77777777" w:rsidR="00512FDE" w:rsidRPr="007119C3" w:rsidRDefault="00452504" w:rsidP="00512FDE">
      <w:pPr>
        <w:rPr>
          <w:rFonts w:cs="Arial"/>
          <w:b/>
        </w:rPr>
      </w:pPr>
      <w:r>
        <w:rPr>
          <w:rFonts w:cs="Arial"/>
          <w:b/>
        </w:rPr>
        <w:t>TO:</w:t>
      </w:r>
      <w:r>
        <w:rPr>
          <w:rFonts w:cs="Arial"/>
          <w:b/>
        </w:rPr>
        <w:tab/>
      </w:r>
      <w:r w:rsidRPr="007119C3">
        <w:rPr>
          <w:rFonts w:cs="Arial"/>
          <w:b/>
        </w:rPr>
        <w:t>Uni</w:t>
      </w:r>
      <w:r w:rsidR="0072794A" w:rsidRPr="007119C3">
        <w:rPr>
          <w:rFonts w:cs="Arial"/>
          <w:b/>
        </w:rPr>
        <w:t>versity of Toronto Scarborough</w:t>
      </w:r>
    </w:p>
    <w:p w14:paraId="3123A285" w14:textId="3116D973" w:rsidR="00A64612" w:rsidRPr="007119C3" w:rsidRDefault="00A64612" w:rsidP="00A64612">
      <w:pPr>
        <w:rPr>
          <w:rFonts w:cs="Arial"/>
          <w:b/>
        </w:rPr>
      </w:pPr>
      <w:r w:rsidRPr="007119C3">
        <w:rPr>
          <w:rFonts w:cs="Arial"/>
          <w:b/>
        </w:rPr>
        <w:t>RE:</w:t>
      </w:r>
      <w:r w:rsidRPr="007119C3">
        <w:rPr>
          <w:rFonts w:cs="Arial"/>
          <w:b/>
        </w:rPr>
        <w:tab/>
      </w:r>
      <w:r w:rsidR="00390633">
        <w:rPr>
          <w:rFonts w:cs="Arial"/>
          <w:b/>
        </w:rPr>
        <w:t>UTSC 2026-11</w:t>
      </w:r>
    </w:p>
    <w:p w14:paraId="3F1EA694" w14:textId="533529B3" w:rsidR="00A64612" w:rsidRDefault="004A0D76" w:rsidP="00A64612">
      <w:pPr>
        <w:ind w:left="720" w:hanging="720"/>
        <w:rPr>
          <w:rFonts w:cs="Arial"/>
          <w:b/>
        </w:rPr>
      </w:pPr>
      <w:r>
        <w:rPr>
          <w:rFonts w:cs="Arial"/>
          <w:b/>
        </w:rPr>
        <w:t>RE:</w:t>
      </w:r>
      <w:r>
        <w:rPr>
          <w:rFonts w:cs="Arial"/>
          <w:b/>
        </w:rPr>
        <w:tab/>
      </w:r>
      <w:r w:rsidR="00D44248" w:rsidRPr="00060C0C">
        <w:rPr>
          <w:rFonts w:cs="Arial"/>
          <w:b/>
        </w:rPr>
        <w:t>R</w:t>
      </w:r>
      <w:r w:rsidR="00B33791" w:rsidRPr="00060C0C">
        <w:rPr>
          <w:rFonts w:cs="Arial"/>
          <w:b/>
        </w:rPr>
        <w:t xml:space="preserve">equest for Proposals </w:t>
      </w:r>
      <w:r w:rsidR="00EB2CA0">
        <w:rPr>
          <w:rFonts w:cs="Arial"/>
          <w:b/>
        </w:rPr>
        <w:t>for</w:t>
      </w:r>
      <w:r w:rsidR="004F743A">
        <w:rPr>
          <w:rFonts w:cs="Arial"/>
          <w:b/>
        </w:rPr>
        <w:t xml:space="preserve"> </w:t>
      </w:r>
      <w:r w:rsidR="00DD1E61">
        <w:rPr>
          <w:rFonts w:cs="Arial"/>
          <w:b/>
        </w:rPr>
        <w:t xml:space="preserve">the </w:t>
      </w:r>
      <w:r w:rsidR="005A6078">
        <w:rPr>
          <w:rFonts w:cs="Arial"/>
          <w:b/>
        </w:rPr>
        <w:t xml:space="preserve">Interior Renovation of </w:t>
      </w:r>
      <w:r w:rsidR="00DD1E61">
        <w:rPr>
          <w:rFonts w:cs="Arial"/>
          <w:b/>
        </w:rPr>
        <w:t xml:space="preserve">the Fir Hall South Residence Townhouses. </w:t>
      </w:r>
      <w:r w:rsidR="00BC4582">
        <w:rPr>
          <w:rFonts w:cs="Arial"/>
          <w:b/>
        </w:rPr>
        <w:t xml:space="preserve"> </w:t>
      </w:r>
      <w:r w:rsidR="005A6078">
        <w:rPr>
          <w:rFonts w:cs="Arial"/>
          <w:b/>
        </w:rPr>
        <w:t xml:space="preserve"> </w:t>
      </w:r>
      <w:r w:rsidR="004F743A">
        <w:rPr>
          <w:rFonts w:cs="Arial"/>
          <w:b/>
        </w:rPr>
        <w:t xml:space="preserve"> </w:t>
      </w:r>
    </w:p>
    <w:p w14:paraId="15E94293" w14:textId="77777777" w:rsidR="00512FDE" w:rsidRDefault="00512FDE" w:rsidP="00512FDE">
      <w:pPr>
        <w:rPr>
          <w:rFonts w:cs="Arial"/>
          <w:b/>
        </w:rPr>
      </w:pPr>
      <w:r>
        <w:rPr>
          <w:rFonts w:cs="Arial"/>
          <w:b/>
        </w:rPr>
        <w:t>1.</w:t>
      </w:r>
      <w:r>
        <w:rPr>
          <w:rFonts w:cs="Arial"/>
          <w:b/>
        </w:rPr>
        <w:tab/>
      </w:r>
      <w:r>
        <w:rPr>
          <w:rFonts w:cs="Arial"/>
          <w:b/>
          <w:u w:val="single"/>
        </w:rPr>
        <w:t>Proponent Information</w:t>
      </w:r>
    </w:p>
    <w:p w14:paraId="30ABCDD5" w14:textId="77777777" w:rsidR="00512FDE" w:rsidRDefault="00512FDE" w:rsidP="00512FDE">
      <w:pPr>
        <w:ind w:left="720" w:hanging="720"/>
        <w:rPr>
          <w:rFonts w:cs="Arial"/>
        </w:rPr>
      </w:pPr>
      <w:r>
        <w:rPr>
          <w:rFonts w:cs="Arial"/>
        </w:rPr>
        <w:t>(a)</w:t>
      </w:r>
      <w:r>
        <w:rPr>
          <w:rFonts w:cs="Arial"/>
        </w:rPr>
        <w:tab/>
        <w:t>Proponent’s registered legal business name and any other name under which it carries on business:</w:t>
      </w:r>
    </w:p>
    <w:p w14:paraId="4A042258" w14:textId="77777777" w:rsidR="00512FDE" w:rsidRDefault="00512FDE" w:rsidP="00512FDE">
      <w:pPr>
        <w:tabs>
          <w:tab w:val="right" w:pos="9360"/>
        </w:tabs>
        <w:spacing w:after="0"/>
        <w:rPr>
          <w:rFonts w:cs="Arial"/>
          <w:u w:val="single"/>
        </w:rPr>
      </w:pPr>
      <w:r>
        <w:rPr>
          <w:rFonts w:cs="Arial"/>
          <w:u w:val="single"/>
        </w:rPr>
        <w:tab/>
      </w:r>
    </w:p>
    <w:p w14:paraId="1BA66C21" w14:textId="77777777" w:rsidR="00512FDE" w:rsidRDefault="00512FDE" w:rsidP="00512FDE">
      <w:pPr>
        <w:tabs>
          <w:tab w:val="right" w:pos="9360"/>
        </w:tabs>
        <w:spacing w:after="0"/>
        <w:rPr>
          <w:rFonts w:cs="Arial"/>
          <w:u w:val="single"/>
        </w:rPr>
      </w:pPr>
      <w:r>
        <w:rPr>
          <w:rFonts w:cs="Arial"/>
          <w:u w:val="single"/>
        </w:rPr>
        <w:tab/>
      </w:r>
    </w:p>
    <w:p w14:paraId="5A8EDF84" w14:textId="77777777" w:rsidR="00512FDE" w:rsidRDefault="00512FDE" w:rsidP="00512FDE">
      <w:pPr>
        <w:tabs>
          <w:tab w:val="right" w:pos="9360"/>
        </w:tabs>
        <w:rPr>
          <w:rFonts w:cs="Arial"/>
          <w:u w:val="single"/>
        </w:rPr>
      </w:pPr>
      <w:r>
        <w:rPr>
          <w:rFonts w:cs="Arial"/>
          <w:u w:val="single"/>
        </w:rPr>
        <w:tab/>
      </w:r>
    </w:p>
    <w:p w14:paraId="3621A744" w14:textId="77777777" w:rsidR="00512FDE" w:rsidRDefault="00512FDE" w:rsidP="00512FDE">
      <w:pPr>
        <w:rPr>
          <w:rFonts w:cs="Arial"/>
        </w:rPr>
      </w:pPr>
      <w:r>
        <w:rPr>
          <w:rFonts w:cs="Arial"/>
        </w:rPr>
        <w:t>(b)</w:t>
      </w:r>
      <w:r>
        <w:rPr>
          <w:rFonts w:cs="Arial"/>
        </w:rPr>
        <w:tab/>
        <w:t>Proponent’s address, telephone and facsimile numbers:</w:t>
      </w:r>
    </w:p>
    <w:p w14:paraId="441AAD26" w14:textId="77777777" w:rsidR="00512FDE" w:rsidRDefault="00512FDE" w:rsidP="00512FDE">
      <w:pPr>
        <w:tabs>
          <w:tab w:val="right" w:pos="9360"/>
        </w:tabs>
        <w:spacing w:after="0"/>
        <w:rPr>
          <w:rFonts w:cs="Arial"/>
          <w:u w:val="single"/>
        </w:rPr>
      </w:pPr>
      <w:r>
        <w:rPr>
          <w:rFonts w:cs="Arial"/>
          <w:u w:val="single"/>
        </w:rPr>
        <w:tab/>
      </w:r>
    </w:p>
    <w:p w14:paraId="4E7175A7" w14:textId="77777777" w:rsidR="00512FDE" w:rsidRDefault="00512FDE" w:rsidP="00512FDE">
      <w:pPr>
        <w:tabs>
          <w:tab w:val="right" w:pos="9360"/>
        </w:tabs>
        <w:spacing w:after="0"/>
        <w:rPr>
          <w:rFonts w:cs="Arial"/>
          <w:u w:val="single"/>
        </w:rPr>
      </w:pPr>
      <w:r>
        <w:rPr>
          <w:rFonts w:cs="Arial"/>
          <w:u w:val="single"/>
        </w:rPr>
        <w:tab/>
      </w:r>
    </w:p>
    <w:p w14:paraId="71BB6241" w14:textId="77777777" w:rsidR="00512FDE" w:rsidRDefault="00512FDE" w:rsidP="00512FDE">
      <w:pPr>
        <w:tabs>
          <w:tab w:val="right" w:pos="9360"/>
        </w:tabs>
        <w:rPr>
          <w:rFonts w:cs="Arial"/>
          <w:u w:val="single"/>
        </w:rPr>
      </w:pPr>
      <w:r>
        <w:rPr>
          <w:rFonts w:cs="Arial"/>
          <w:u w:val="single"/>
        </w:rPr>
        <w:tab/>
      </w:r>
    </w:p>
    <w:p w14:paraId="3CB5489B" w14:textId="77777777" w:rsidR="00512FDE" w:rsidRDefault="00512FDE" w:rsidP="00730879">
      <w:pPr>
        <w:ind w:left="720" w:hanging="720"/>
        <w:rPr>
          <w:rFonts w:cs="Arial"/>
        </w:rPr>
      </w:pPr>
      <w:r>
        <w:rPr>
          <w:rFonts w:cs="Arial"/>
        </w:rPr>
        <w:t>(c)</w:t>
      </w:r>
      <w:r>
        <w:rPr>
          <w:rFonts w:cs="Arial"/>
        </w:rPr>
        <w:tab/>
        <w:t>Name, address, telephone, e-mail and facsimile numbers of the contact person(s) for the Proponent:</w:t>
      </w:r>
    </w:p>
    <w:p w14:paraId="11AF38DB" w14:textId="77777777" w:rsidR="00512FDE" w:rsidRDefault="00512FDE" w:rsidP="00512FDE">
      <w:pPr>
        <w:tabs>
          <w:tab w:val="right" w:pos="9360"/>
        </w:tabs>
        <w:spacing w:after="0"/>
        <w:rPr>
          <w:rFonts w:cs="Arial"/>
          <w:u w:val="single"/>
        </w:rPr>
      </w:pPr>
      <w:r>
        <w:rPr>
          <w:rFonts w:cs="Arial"/>
          <w:u w:val="single"/>
        </w:rPr>
        <w:tab/>
      </w:r>
    </w:p>
    <w:p w14:paraId="0A24D52C" w14:textId="77777777" w:rsidR="00512FDE" w:rsidRDefault="00512FDE" w:rsidP="00512FDE">
      <w:pPr>
        <w:tabs>
          <w:tab w:val="right" w:pos="9360"/>
        </w:tabs>
        <w:spacing w:after="0"/>
        <w:rPr>
          <w:rFonts w:cs="Arial"/>
          <w:u w:val="single"/>
        </w:rPr>
      </w:pPr>
      <w:r>
        <w:rPr>
          <w:rFonts w:cs="Arial"/>
          <w:u w:val="single"/>
        </w:rPr>
        <w:tab/>
      </w:r>
    </w:p>
    <w:p w14:paraId="4212A185" w14:textId="77777777" w:rsidR="00512FDE" w:rsidRDefault="00512FDE" w:rsidP="00512FDE">
      <w:pPr>
        <w:tabs>
          <w:tab w:val="right" w:pos="9360"/>
        </w:tabs>
        <w:rPr>
          <w:rFonts w:cs="Arial"/>
          <w:u w:val="single"/>
        </w:rPr>
      </w:pPr>
      <w:r>
        <w:rPr>
          <w:rFonts w:cs="Arial"/>
          <w:u w:val="single"/>
        </w:rPr>
        <w:tab/>
      </w:r>
    </w:p>
    <w:p w14:paraId="5FCB4F6B" w14:textId="77777777" w:rsidR="00512FDE" w:rsidRDefault="00512FDE" w:rsidP="00512FDE">
      <w:pPr>
        <w:rPr>
          <w:rFonts w:cs="Arial"/>
        </w:rPr>
      </w:pPr>
      <w:r>
        <w:rPr>
          <w:rFonts w:cs="Arial"/>
        </w:rPr>
        <w:t>(d)</w:t>
      </w:r>
      <w:r>
        <w:rPr>
          <w:rFonts w:cs="Arial"/>
        </w:rPr>
        <w:tab/>
        <w:t>Name of the person who is primarily responsible for the Proposal:</w:t>
      </w:r>
    </w:p>
    <w:p w14:paraId="15B2AF7D" w14:textId="77777777" w:rsidR="00512FDE" w:rsidRDefault="00512FDE" w:rsidP="00512FDE">
      <w:pPr>
        <w:tabs>
          <w:tab w:val="right" w:pos="9360"/>
        </w:tabs>
        <w:spacing w:after="0"/>
        <w:rPr>
          <w:rFonts w:cs="Arial"/>
          <w:u w:val="single"/>
        </w:rPr>
      </w:pPr>
      <w:r>
        <w:rPr>
          <w:rFonts w:cs="Arial"/>
          <w:u w:val="single"/>
        </w:rPr>
        <w:tab/>
      </w:r>
    </w:p>
    <w:p w14:paraId="03030C4E" w14:textId="77777777" w:rsidR="00512FDE" w:rsidRDefault="00512FDE" w:rsidP="00512FDE">
      <w:pPr>
        <w:tabs>
          <w:tab w:val="right" w:pos="9360"/>
        </w:tabs>
        <w:spacing w:after="0"/>
        <w:rPr>
          <w:rFonts w:cs="Arial"/>
          <w:u w:val="single"/>
        </w:rPr>
      </w:pPr>
      <w:r>
        <w:rPr>
          <w:rFonts w:cs="Arial"/>
          <w:u w:val="single"/>
        </w:rPr>
        <w:tab/>
      </w:r>
    </w:p>
    <w:p w14:paraId="26FBC12A" w14:textId="77777777" w:rsidR="00512FDE" w:rsidRDefault="00512FDE" w:rsidP="00512FDE">
      <w:pPr>
        <w:tabs>
          <w:tab w:val="right" w:pos="9360"/>
        </w:tabs>
        <w:rPr>
          <w:rFonts w:cs="Arial"/>
          <w:u w:val="single"/>
        </w:rPr>
      </w:pPr>
      <w:r>
        <w:rPr>
          <w:rFonts w:cs="Arial"/>
          <w:u w:val="single"/>
        </w:rPr>
        <w:tab/>
      </w:r>
    </w:p>
    <w:p w14:paraId="232E1DE9" w14:textId="77777777" w:rsidR="00512FDE" w:rsidRDefault="00512FDE" w:rsidP="00512FDE">
      <w:pPr>
        <w:ind w:left="720" w:hanging="720"/>
        <w:rPr>
          <w:rFonts w:cs="Arial"/>
        </w:rPr>
      </w:pPr>
      <w:r>
        <w:rPr>
          <w:rFonts w:cs="Arial"/>
        </w:rPr>
        <w:t>(e)</w:t>
      </w:r>
      <w:r>
        <w:rPr>
          <w:rFonts w:cs="Arial"/>
        </w:rPr>
        <w:tab/>
        <w:t>Whether the Proponent is an individual, a sole proprietorship, a corporation, a partnership, an incorporated consortium or a consortium that is a partnership or other legally recognized entity:</w:t>
      </w:r>
    </w:p>
    <w:p w14:paraId="3B3E4039" w14:textId="77777777" w:rsidR="00512FDE" w:rsidRDefault="00512FDE" w:rsidP="00512FDE">
      <w:pPr>
        <w:tabs>
          <w:tab w:val="right" w:pos="9360"/>
        </w:tabs>
        <w:spacing w:after="0"/>
        <w:rPr>
          <w:rFonts w:cs="Arial"/>
          <w:u w:val="single"/>
        </w:rPr>
      </w:pPr>
      <w:r>
        <w:rPr>
          <w:rFonts w:cs="Arial"/>
          <w:u w:val="single"/>
        </w:rPr>
        <w:tab/>
      </w:r>
    </w:p>
    <w:p w14:paraId="5E32969C" w14:textId="77777777" w:rsidR="00512FDE" w:rsidRDefault="00512FDE" w:rsidP="00512FDE">
      <w:pPr>
        <w:tabs>
          <w:tab w:val="right" w:pos="9360"/>
        </w:tabs>
        <w:spacing w:after="0"/>
        <w:rPr>
          <w:rFonts w:cs="Arial"/>
          <w:u w:val="single"/>
        </w:rPr>
      </w:pPr>
      <w:r>
        <w:rPr>
          <w:rFonts w:cs="Arial"/>
          <w:u w:val="single"/>
        </w:rPr>
        <w:tab/>
      </w:r>
    </w:p>
    <w:p w14:paraId="55C8B896" w14:textId="77777777" w:rsidR="00512FDE" w:rsidRDefault="00512FDE" w:rsidP="00512FDE">
      <w:pPr>
        <w:tabs>
          <w:tab w:val="right" w:pos="9360"/>
        </w:tabs>
        <w:rPr>
          <w:rFonts w:cs="Arial"/>
          <w:u w:val="single"/>
        </w:rPr>
      </w:pPr>
      <w:r>
        <w:rPr>
          <w:rFonts w:cs="Arial"/>
          <w:u w:val="single"/>
        </w:rPr>
        <w:tab/>
      </w:r>
    </w:p>
    <w:p w14:paraId="105E2B23" w14:textId="77777777" w:rsidR="00512FDE" w:rsidRDefault="00512FDE" w:rsidP="00512FDE">
      <w:pPr>
        <w:keepNext/>
        <w:ind w:left="720" w:hanging="720"/>
        <w:rPr>
          <w:rFonts w:cs="Arial"/>
        </w:rPr>
      </w:pPr>
      <w:r>
        <w:rPr>
          <w:rFonts w:cs="Arial"/>
        </w:rPr>
        <w:t>(f)</w:t>
      </w:r>
      <w:r>
        <w:rPr>
          <w:rFonts w:cs="Arial"/>
        </w:rPr>
        <w:tab/>
        <w:t>Name(s) of the proprietor, where the Proponent is a sole proprietor; each of the directors and officers where the Proponent is a corporation; each of the partners where the Proponent is a partnership; and applicable combinations of these when the Proponent is a not-for-profit organization, whichever applies:</w:t>
      </w:r>
    </w:p>
    <w:p w14:paraId="07A98CA0" w14:textId="77777777" w:rsidR="00512FDE" w:rsidRDefault="00512FDE" w:rsidP="00512FDE">
      <w:pPr>
        <w:keepNext/>
        <w:tabs>
          <w:tab w:val="right" w:pos="9360"/>
        </w:tabs>
        <w:spacing w:after="0"/>
        <w:rPr>
          <w:rFonts w:cs="Arial"/>
          <w:u w:val="single"/>
        </w:rPr>
      </w:pPr>
      <w:r>
        <w:rPr>
          <w:rFonts w:cs="Arial"/>
          <w:u w:val="single"/>
        </w:rPr>
        <w:tab/>
      </w:r>
    </w:p>
    <w:p w14:paraId="0E847E5D" w14:textId="77777777" w:rsidR="00512FDE" w:rsidRDefault="00512FDE" w:rsidP="00512FDE">
      <w:pPr>
        <w:keepNext/>
        <w:tabs>
          <w:tab w:val="right" w:pos="9360"/>
        </w:tabs>
        <w:spacing w:after="0"/>
        <w:rPr>
          <w:rFonts w:cs="Arial"/>
          <w:u w:val="single"/>
        </w:rPr>
      </w:pPr>
      <w:r>
        <w:rPr>
          <w:rFonts w:cs="Arial"/>
          <w:u w:val="single"/>
        </w:rPr>
        <w:tab/>
      </w:r>
    </w:p>
    <w:p w14:paraId="0BF07E05" w14:textId="77777777" w:rsidR="00512FDE" w:rsidRDefault="00512FDE" w:rsidP="00512FDE">
      <w:pPr>
        <w:tabs>
          <w:tab w:val="right" w:pos="9360"/>
        </w:tabs>
        <w:rPr>
          <w:rFonts w:cs="Arial"/>
          <w:u w:val="single"/>
        </w:rPr>
      </w:pPr>
      <w:r>
        <w:rPr>
          <w:rFonts w:cs="Arial"/>
          <w:u w:val="single"/>
        </w:rPr>
        <w:tab/>
      </w:r>
    </w:p>
    <w:p w14:paraId="241F3D31" w14:textId="77777777" w:rsidR="00512FDE" w:rsidRDefault="00512FDE" w:rsidP="00512FDE">
      <w:pPr>
        <w:keepNext/>
        <w:rPr>
          <w:rFonts w:cs="Arial"/>
        </w:rPr>
      </w:pPr>
    </w:p>
    <w:p w14:paraId="5D7B3D31" w14:textId="77777777" w:rsidR="00512FDE" w:rsidRDefault="00512FDE" w:rsidP="00512FDE">
      <w:pPr>
        <w:keepNext/>
        <w:ind w:left="720" w:hanging="720"/>
        <w:rPr>
          <w:rFonts w:cs="Arial"/>
          <w:b/>
          <w:u w:val="single"/>
        </w:rPr>
      </w:pPr>
      <w:r>
        <w:rPr>
          <w:rFonts w:cs="Arial"/>
          <w:b/>
        </w:rPr>
        <w:t>2.</w:t>
      </w:r>
      <w:r>
        <w:rPr>
          <w:rFonts w:cs="Arial"/>
          <w:b/>
        </w:rPr>
        <w:tab/>
      </w:r>
      <w:r>
        <w:rPr>
          <w:rFonts w:cs="Arial"/>
          <w:b/>
          <w:u w:val="single"/>
        </w:rPr>
        <w:t xml:space="preserve">Regulatory Matters </w:t>
      </w:r>
    </w:p>
    <w:p w14:paraId="5BE76A13" w14:textId="77777777" w:rsidR="00512FDE" w:rsidRDefault="00512FDE" w:rsidP="00512FDE">
      <w:pPr>
        <w:keepNext/>
        <w:ind w:left="720" w:hanging="720"/>
        <w:rPr>
          <w:rFonts w:cs="Arial"/>
        </w:rPr>
      </w:pPr>
      <w:r>
        <w:rPr>
          <w:rFonts w:cs="Arial"/>
        </w:rPr>
        <w:t xml:space="preserve">We confirm as follows: </w:t>
      </w:r>
    </w:p>
    <w:p w14:paraId="57DD3C9C" w14:textId="77777777" w:rsidR="00512FDE" w:rsidRDefault="00512FDE" w:rsidP="00512FDE">
      <w:pPr>
        <w:ind w:left="720" w:hanging="720"/>
        <w:rPr>
          <w:rFonts w:cs="Arial"/>
        </w:rPr>
      </w:pPr>
      <w:r>
        <w:rPr>
          <w:rFonts w:cs="Arial"/>
        </w:rPr>
        <w:t>(a)</w:t>
      </w:r>
      <w:r>
        <w:rPr>
          <w:rFonts w:cs="Arial"/>
        </w:rPr>
        <w:tab/>
        <w:t xml:space="preserve">With respect to the </w:t>
      </w:r>
      <w:r>
        <w:rPr>
          <w:rFonts w:cs="Arial"/>
          <w:i/>
          <w:iCs/>
        </w:rPr>
        <w:t>Excise Tax Act</w:t>
      </w:r>
      <w:r>
        <w:rPr>
          <w:rFonts w:cs="Arial"/>
        </w:rPr>
        <w:t xml:space="preserve">, we are either:  </w:t>
      </w:r>
    </w:p>
    <w:p w14:paraId="5D6B011D" w14:textId="77777777" w:rsidR="00512FDE" w:rsidRDefault="00512FDE" w:rsidP="00512FDE">
      <w:pPr>
        <w:ind w:left="720" w:hanging="20"/>
        <w:rPr>
          <w:rFonts w:cs="Arial"/>
        </w:rPr>
      </w:pPr>
      <w:r>
        <w:rPr>
          <w:rFonts w:cs="Arial"/>
        </w:rPr>
        <w:t>(</w:t>
      </w:r>
      <w:proofErr w:type="spellStart"/>
      <w:r>
        <w:rPr>
          <w:rFonts w:cs="Arial"/>
        </w:rPr>
        <w:t>i</w:t>
      </w:r>
      <w:proofErr w:type="spellEnd"/>
      <w:r>
        <w:rPr>
          <w:rFonts w:cs="Arial"/>
        </w:rPr>
        <w:t>)</w:t>
      </w:r>
      <w:r>
        <w:rPr>
          <w:rFonts w:cs="Arial"/>
        </w:rPr>
        <w:tab/>
        <w:t xml:space="preserve">a Harmonized Sales Tax registrant for purposes of the </w:t>
      </w:r>
      <w:r>
        <w:rPr>
          <w:rFonts w:cs="Arial"/>
          <w:i/>
        </w:rPr>
        <w:t>Excise Tax Act</w:t>
      </w:r>
      <w:r>
        <w:rPr>
          <w:rFonts w:cs="Arial"/>
        </w:rPr>
        <w:t xml:space="preserve"> and our HST registration number is ______________; or</w:t>
      </w:r>
    </w:p>
    <w:p w14:paraId="6D16AA92" w14:textId="77777777" w:rsidR="00512FDE" w:rsidRDefault="00512FDE" w:rsidP="00512FDE">
      <w:pPr>
        <w:ind w:left="720" w:hanging="20"/>
        <w:rPr>
          <w:rFonts w:cs="Arial"/>
        </w:rPr>
      </w:pPr>
      <w:r>
        <w:rPr>
          <w:rFonts w:cs="Arial"/>
        </w:rPr>
        <w:t>(ii)</w:t>
      </w:r>
      <w:r>
        <w:rPr>
          <w:rFonts w:cs="Arial"/>
        </w:rPr>
        <w:tab/>
        <w:t xml:space="preserve">not </w:t>
      </w:r>
      <w:proofErr w:type="gramStart"/>
      <w:r>
        <w:rPr>
          <w:rFonts w:cs="Arial"/>
        </w:rPr>
        <w:t>a</w:t>
      </w:r>
      <w:proofErr w:type="gramEnd"/>
      <w:r>
        <w:rPr>
          <w:rFonts w:cs="Arial"/>
        </w:rPr>
        <w:t xml:space="preserve"> HST registrant for the purposes of the </w:t>
      </w:r>
      <w:r>
        <w:rPr>
          <w:rFonts w:cs="Arial"/>
          <w:i/>
        </w:rPr>
        <w:t>Excise Tax Act</w:t>
      </w:r>
      <w:r>
        <w:rPr>
          <w:rFonts w:cs="Arial"/>
        </w:rPr>
        <w:t>.</w:t>
      </w:r>
    </w:p>
    <w:p w14:paraId="199A989B" w14:textId="77777777" w:rsidR="00512FDE" w:rsidRDefault="00512FDE" w:rsidP="00512FDE">
      <w:pPr>
        <w:ind w:left="720" w:hanging="720"/>
        <w:rPr>
          <w:rFonts w:cs="Arial"/>
          <w:b/>
          <w:i/>
        </w:rPr>
      </w:pPr>
      <w:r>
        <w:rPr>
          <w:rFonts w:cs="Arial"/>
          <w:b/>
          <w:i/>
        </w:rPr>
        <w:t>[Note: Proponents to strike the provision not applicable to them.]</w:t>
      </w:r>
    </w:p>
    <w:p w14:paraId="5ADD25A2" w14:textId="77777777" w:rsidR="00512FDE" w:rsidRDefault="00512FDE" w:rsidP="00512FDE">
      <w:pPr>
        <w:keepNext/>
        <w:ind w:left="720" w:hanging="720"/>
        <w:rPr>
          <w:rFonts w:cs="Arial"/>
          <w:b/>
          <w:u w:val="single"/>
        </w:rPr>
      </w:pPr>
      <w:r>
        <w:rPr>
          <w:rFonts w:cs="Arial"/>
          <w:b/>
        </w:rPr>
        <w:t>3.</w:t>
      </w:r>
      <w:r>
        <w:rPr>
          <w:rFonts w:cs="Arial"/>
          <w:b/>
        </w:rPr>
        <w:tab/>
      </w:r>
      <w:r>
        <w:rPr>
          <w:rFonts w:cs="Arial"/>
          <w:b/>
          <w:u w:val="single"/>
        </w:rPr>
        <w:t>Proposal</w:t>
      </w:r>
    </w:p>
    <w:p w14:paraId="70F9A1F3" w14:textId="77777777" w:rsidR="00512FDE" w:rsidRDefault="00512FDE" w:rsidP="00512FDE">
      <w:pPr>
        <w:keepNext/>
        <w:rPr>
          <w:rFonts w:cs="Arial"/>
        </w:rPr>
      </w:pPr>
      <w:r>
        <w:rPr>
          <w:rFonts w:cs="Arial"/>
        </w:rPr>
        <w:t>With respect to the above noted RFP, we confirm as follows:</w:t>
      </w:r>
    </w:p>
    <w:p w14:paraId="33C6C8E9" w14:textId="77777777" w:rsidR="00512FDE" w:rsidRDefault="00512FDE" w:rsidP="00F963DC">
      <w:pPr>
        <w:pStyle w:val="ListParagraph"/>
        <w:keepNext/>
        <w:numPr>
          <w:ilvl w:val="0"/>
          <w:numId w:val="3"/>
        </w:numPr>
        <w:tabs>
          <w:tab w:val="left" w:pos="720"/>
        </w:tabs>
        <w:rPr>
          <w:rFonts w:cs="Arial"/>
        </w:rPr>
      </w:pPr>
      <w:r w:rsidRPr="00405725">
        <w:rPr>
          <w:rFonts w:cs="Arial"/>
        </w:rPr>
        <w:t>capitalized terms used in clauses (</w:t>
      </w:r>
      <w:r>
        <w:rPr>
          <w:rFonts w:cs="Arial"/>
        </w:rPr>
        <w:t>b</w:t>
      </w:r>
      <w:r w:rsidRPr="00405725">
        <w:rPr>
          <w:rFonts w:cs="Arial"/>
        </w:rPr>
        <w:t>) through (</w:t>
      </w:r>
      <w:r>
        <w:rPr>
          <w:rFonts w:cs="Arial"/>
        </w:rPr>
        <w:t>t</w:t>
      </w:r>
      <w:r w:rsidRPr="00405725">
        <w:rPr>
          <w:rFonts w:cs="Arial"/>
        </w:rPr>
        <w:t xml:space="preserve">) below will have the meanings given thereto in the </w:t>
      </w:r>
      <w:r>
        <w:rPr>
          <w:rFonts w:cs="Arial"/>
        </w:rPr>
        <w:t>RFP</w:t>
      </w:r>
      <w:r w:rsidRPr="00405725">
        <w:rPr>
          <w:rFonts w:cs="Arial"/>
        </w:rPr>
        <w:t xml:space="preserve"> Documents;</w:t>
      </w:r>
    </w:p>
    <w:p w14:paraId="6C166031" w14:textId="77777777" w:rsidR="00512FDE" w:rsidRDefault="00512FDE" w:rsidP="00512FDE">
      <w:pPr>
        <w:pStyle w:val="ListParagraph"/>
        <w:keepNext/>
        <w:tabs>
          <w:tab w:val="left" w:pos="720"/>
        </w:tabs>
        <w:rPr>
          <w:rFonts w:cs="Arial"/>
        </w:rPr>
      </w:pPr>
    </w:p>
    <w:p w14:paraId="317537EE" w14:textId="39E2E6FD" w:rsidR="00512FDE" w:rsidRDefault="00512FDE" w:rsidP="00F963DC">
      <w:pPr>
        <w:pStyle w:val="ListParagraph"/>
        <w:keepNext/>
        <w:numPr>
          <w:ilvl w:val="0"/>
          <w:numId w:val="3"/>
        </w:numPr>
        <w:tabs>
          <w:tab w:val="left" w:pos="720"/>
        </w:tabs>
        <w:rPr>
          <w:rFonts w:cs="Arial"/>
        </w:rPr>
      </w:pPr>
      <w:r>
        <w:rPr>
          <w:rFonts w:cs="Arial"/>
        </w:rPr>
        <w:t xml:space="preserve">except to the extent that we have sought and received written approval in accordance with RFP Section </w:t>
      </w:r>
      <w:r>
        <w:rPr>
          <w:rFonts w:cs="Arial"/>
        </w:rPr>
        <w:fldChar w:fldCharType="begin"/>
      </w:r>
      <w:r>
        <w:rPr>
          <w:rFonts w:cs="Arial"/>
        </w:rPr>
        <w:instrText xml:space="preserve"> REF _Ref509087249 \w \h </w:instrText>
      </w:r>
      <w:r>
        <w:rPr>
          <w:rFonts w:cs="Arial"/>
        </w:rPr>
      </w:r>
      <w:r>
        <w:rPr>
          <w:rFonts w:cs="Arial"/>
        </w:rPr>
        <w:fldChar w:fldCharType="separate"/>
      </w:r>
      <w:r w:rsidR="009D0549">
        <w:rPr>
          <w:rFonts w:cs="Arial"/>
        </w:rPr>
        <w:t>3.15</w:t>
      </w:r>
      <w:r>
        <w:rPr>
          <w:rFonts w:cs="Arial"/>
        </w:rPr>
        <w:fldChar w:fldCharType="end"/>
      </w:r>
      <w:r>
        <w:rPr>
          <w:rFonts w:cs="Arial"/>
        </w:rPr>
        <w:t>, there have been no changes to the Proponent;</w:t>
      </w:r>
    </w:p>
    <w:p w14:paraId="78EF7050" w14:textId="77777777" w:rsidR="00512FDE" w:rsidRDefault="00512FDE" w:rsidP="00512FDE">
      <w:pPr>
        <w:pStyle w:val="ListParagraph"/>
        <w:keepNext/>
        <w:tabs>
          <w:tab w:val="left" w:pos="720"/>
        </w:tabs>
        <w:rPr>
          <w:rFonts w:cs="Arial"/>
        </w:rPr>
      </w:pPr>
    </w:p>
    <w:p w14:paraId="14B49883" w14:textId="3CE20C64" w:rsidR="00512FDE" w:rsidRDefault="00512FDE" w:rsidP="00F963DC">
      <w:pPr>
        <w:pStyle w:val="ListParagraph"/>
        <w:keepNext/>
        <w:numPr>
          <w:ilvl w:val="0"/>
          <w:numId w:val="3"/>
        </w:numPr>
        <w:tabs>
          <w:tab w:val="left" w:pos="720"/>
        </w:tabs>
        <w:rPr>
          <w:rFonts w:cs="Arial"/>
        </w:rPr>
      </w:pPr>
      <w:r>
        <w:rPr>
          <w:rFonts w:cs="Arial"/>
        </w:rPr>
        <w:t xml:space="preserve">there have been no changes in circumstance that could have </w:t>
      </w:r>
      <w:r w:rsidR="0051661D">
        <w:rPr>
          <w:rFonts w:cs="Arial"/>
        </w:rPr>
        <w:t>a material</w:t>
      </w:r>
      <w:r>
        <w:rPr>
          <w:rFonts w:cs="Arial"/>
        </w:rPr>
        <w:t xml:space="preserve"> adverse effect on the Proponent in a way that could impair our ability to perform the obligations under the Draft Agreement; </w:t>
      </w:r>
    </w:p>
    <w:p w14:paraId="6F4B9F58" w14:textId="77777777" w:rsidR="00512FDE" w:rsidRPr="008E5D61" w:rsidRDefault="00512FDE" w:rsidP="00512FDE">
      <w:pPr>
        <w:pStyle w:val="ListParagraph"/>
        <w:keepNext/>
        <w:tabs>
          <w:tab w:val="left" w:pos="720"/>
        </w:tabs>
        <w:rPr>
          <w:rFonts w:cs="Arial"/>
        </w:rPr>
      </w:pPr>
    </w:p>
    <w:p w14:paraId="432CF74B" w14:textId="77777777" w:rsidR="00512FDE" w:rsidRDefault="00512FDE" w:rsidP="00F963DC">
      <w:pPr>
        <w:pStyle w:val="ListParagraph"/>
        <w:numPr>
          <w:ilvl w:val="0"/>
          <w:numId w:val="3"/>
        </w:numPr>
        <w:rPr>
          <w:rFonts w:cs="Arial"/>
        </w:rPr>
      </w:pPr>
      <w:r>
        <w:rPr>
          <w:rFonts w:cs="Arial"/>
        </w:rPr>
        <w:t>t</w:t>
      </w:r>
      <w:r w:rsidRPr="00836798">
        <w:rPr>
          <w:rFonts w:cs="Arial"/>
        </w:rPr>
        <w:t xml:space="preserve">here are no actions, suits or proceedings pending that could have a material adverse effect on our ability to </w:t>
      </w:r>
      <w:r>
        <w:rPr>
          <w:rFonts w:cs="Arial"/>
        </w:rPr>
        <w:t>provide the Goods and/or Services</w:t>
      </w:r>
      <w:r w:rsidRPr="00836798">
        <w:rPr>
          <w:rFonts w:cs="Arial"/>
        </w:rPr>
        <w:t xml:space="preserve"> or, to the best of our knowledge after reasonable inquiry, threatened against us and we are not aware of any ground on which such an action, suit o</w:t>
      </w:r>
      <w:r>
        <w:rPr>
          <w:rFonts w:cs="Arial"/>
        </w:rPr>
        <w:t>r proceeding might be commenced, except for the following:</w:t>
      </w:r>
    </w:p>
    <w:p w14:paraId="2F17C9B2" w14:textId="77777777" w:rsidR="00512FDE" w:rsidRPr="00836798" w:rsidRDefault="00512FDE" w:rsidP="00512FDE">
      <w:pPr>
        <w:pStyle w:val="ListParagraph"/>
        <w:rPr>
          <w:rFonts w:cs="Arial"/>
        </w:rPr>
      </w:pPr>
    </w:p>
    <w:p w14:paraId="3EA17626" w14:textId="77777777" w:rsidR="00512FDE" w:rsidRPr="00836798" w:rsidRDefault="00512FDE" w:rsidP="00F963DC">
      <w:pPr>
        <w:pStyle w:val="ListParagraph"/>
        <w:numPr>
          <w:ilvl w:val="1"/>
          <w:numId w:val="3"/>
        </w:numPr>
        <w:rPr>
          <w:rFonts w:cs="Arial"/>
        </w:rPr>
      </w:pPr>
      <w:r w:rsidRPr="00836798">
        <w:rPr>
          <w:rFonts w:cs="Arial"/>
        </w:rPr>
        <w:t>actions, suits or proceedings</w:t>
      </w:r>
      <w:r>
        <w:rPr>
          <w:rFonts w:cs="Arial"/>
        </w:rPr>
        <w:t>, if applicable</w:t>
      </w:r>
      <w:r w:rsidRPr="00836798">
        <w:rPr>
          <w:rFonts w:cs="Arial"/>
        </w:rPr>
        <w:t>:</w:t>
      </w:r>
    </w:p>
    <w:p w14:paraId="533E6A64" w14:textId="77777777" w:rsidR="00512FDE" w:rsidRDefault="00512FDE" w:rsidP="00512FDE">
      <w:pPr>
        <w:pStyle w:val="BodyText"/>
        <w:tabs>
          <w:tab w:val="left" w:pos="720"/>
          <w:tab w:val="right" w:pos="9360"/>
        </w:tabs>
      </w:pPr>
      <w:r>
        <w:t>1.</w:t>
      </w:r>
      <w:r>
        <w:tab/>
      </w:r>
      <w:r w:rsidRPr="00FD3DC3">
        <w:rPr>
          <w:u w:val="single"/>
        </w:rPr>
        <w:tab/>
      </w:r>
    </w:p>
    <w:p w14:paraId="1C846F53" w14:textId="77777777" w:rsidR="00512FDE" w:rsidRDefault="00512FDE" w:rsidP="00512FDE">
      <w:pPr>
        <w:pStyle w:val="BodyText"/>
        <w:tabs>
          <w:tab w:val="left" w:pos="720"/>
          <w:tab w:val="right" w:pos="9360"/>
        </w:tabs>
      </w:pPr>
      <w:r>
        <w:t>2.</w:t>
      </w:r>
      <w:r>
        <w:tab/>
      </w:r>
      <w:r w:rsidRPr="00FD3DC3">
        <w:rPr>
          <w:u w:val="single"/>
        </w:rPr>
        <w:tab/>
      </w:r>
    </w:p>
    <w:p w14:paraId="1FAF7355" w14:textId="77777777" w:rsidR="00512FDE" w:rsidRDefault="00512FDE" w:rsidP="00512FDE">
      <w:pPr>
        <w:pStyle w:val="BodyText"/>
        <w:tabs>
          <w:tab w:val="left" w:pos="720"/>
          <w:tab w:val="right" w:pos="9360"/>
        </w:tabs>
        <w:rPr>
          <w:u w:val="single"/>
        </w:rPr>
      </w:pPr>
      <w:r>
        <w:t>3.</w:t>
      </w:r>
      <w:r>
        <w:tab/>
      </w:r>
      <w:r w:rsidRPr="00FD3DC3">
        <w:rPr>
          <w:u w:val="single"/>
        </w:rPr>
        <w:tab/>
      </w:r>
    </w:p>
    <w:p w14:paraId="28E855DA" w14:textId="77777777" w:rsidR="00512FDE" w:rsidRPr="00A93D8D" w:rsidRDefault="00512FDE" w:rsidP="00512FDE">
      <w:pPr>
        <w:rPr>
          <w:rFonts w:cs="Arial"/>
          <w:b/>
        </w:rPr>
      </w:pPr>
      <w:r>
        <w:rPr>
          <w:rFonts w:cs="Arial"/>
          <w:b/>
        </w:rPr>
        <w:t>[Proponent to add more rows if necessary.]</w:t>
      </w:r>
    </w:p>
    <w:p w14:paraId="74325B18" w14:textId="16E87FC5" w:rsidR="00512FDE" w:rsidRDefault="00512FDE" w:rsidP="00F963DC">
      <w:pPr>
        <w:pStyle w:val="ListParagraph"/>
        <w:numPr>
          <w:ilvl w:val="0"/>
          <w:numId w:val="3"/>
        </w:numPr>
        <w:rPr>
          <w:rFonts w:cs="Arial"/>
        </w:rPr>
      </w:pPr>
      <w:r>
        <w:rPr>
          <w:rFonts w:cs="Arial"/>
        </w:rPr>
        <w:t>w</w:t>
      </w:r>
      <w:r w:rsidRPr="00836798">
        <w:rPr>
          <w:rFonts w:cs="Arial"/>
        </w:rPr>
        <w:t xml:space="preserve">e have not and, to the best of our knowledge, </w:t>
      </w:r>
      <w:r>
        <w:rPr>
          <w:rFonts w:cs="Arial"/>
        </w:rPr>
        <w:t>our</w:t>
      </w:r>
      <w:r w:rsidRPr="00836798">
        <w:rPr>
          <w:rFonts w:cs="Arial"/>
        </w:rPr>
        <w:t xml:space="preserve"> Advisors have not engaged in any form of political or other lobbying, of any kind whatsoever, to influence the outcome of this </w:t>
      </w:r>
      <w:r>
        <w:rPr>
          <w:rFonts w:cs="Arial"/>
        </w:rPr>
        <w:t>RFP</w:t>
      </w:r>
      <w:r w:rsidRPr="00836798">
        <w:rPr>
          <w:rFonts w:cs="Arial"/>
        </w:rPr>
        <w:t xml:space="preserve"> Process in contravention of </w:t>
      </w:r>
      <w:r>
        <w:rPr>
          <w:rFonts w:cs="Arial"/>
        </w:rPr>
        <w:t>RFP</w:t>
      </w:r>
      <w:r w:rsidRPr="00836798">
        <w:rPr>
          <w:rFonts w:cs="Arial"/>
        </w:rPr>
        <w:t xml:space="preserve"> Section</w:t>
      </w:r>
      <w:r>
        <w:rPr>
          <w:rFonts w:cs="Arial"/>
        </w:rPr>
        <w:t xml:space="preserve"> </w:t>
      </w:r>
      <w:r>
        <w:rPr>
          <w:rFonts w:cs="Arial"/>
        </w:rPr>
        <w:fldChar w:fldCharType="begin"/>
      </w:r>
      <w:r>
        <w:rPr>
          <w:rFonts w:cs="Arial"/>
        </w:rPr>
        <w:instrText xml:space="preserve"> REF _Ref520298257 \r \h </w:instrText>
      </w:r>
      <w:r>
        <w:rPr>
          <w:rFonts w:cs="Arial"/>
        </w:rPr>
      </w:r>
      <w:r>
        <w:rPr>
          <w:rFonts w:cs="Arial"/>
        </w:rPr>
        <w:fldChar w:fldCharType="separate"/>
      </w:r>
      <w:r w:rsidR="009D0549">
        <w:rPr>
          <w:rFonts w:cs="Arial"/>
        </w:rPr>
        <w:t>3.6</w:t>
      </w:r>
      <w:r>
        <w:rPr>
          <w:rFonts w:cs="Arial"/>
        </w:rPr>
        <w:fldChar w:fldCharType="end"/>
      </w:r>
      <w:r>
        <w:rPr>
          <w:rFonts w:cs="Arial"/>
        </w:rPr>
        <w:t>;</w:t>
      </w:r>
    </w:p>
    <w:p w14:paraId="4ADD8BD3" w14:textId="77777777" w:rsidR="00512FDE" w:rsidRDefault="00512FDE" w:rsidP="00512FDE">
      <w:pPr>
        <w:pStyle w:val="ListParagraph"/>
        <w:rPr>
          <w:rFonts w:cs="Arial"/>
        </w:rPr>
      </w:pPr>
    </w:p>
    <w:p w14:paraId="3049EAE8" w14:textId="21DC1BA7" w:rsidR="00512FDE" w:rsidRDefault="00512FDE" w:rsidP="00F963DC">
      <w:pPr>
        <w:pStyle w:val="ListParagraph"/>
        <w:numPr>
          <w:ilvl w:val="0"/>
          <w:numId w:val="3"/>
        </w:numPr>
        <w:rPr>
          <w:rFonts w:cs="Arial"/>
        </w:rPr>
      </w:pPr>
      <w:r>
        <w:rPr>
          <w:rFonts w:cs="Arial"/>
        </w:rPr>
        <w:t>w</w:t>
      </w:r>
      <w:r w:rsidRPr="00836798">
        <w:rPr>
          <w:rFonts w:cs="Arial"/>
        </w:rPr>
        <w:t xml:space="preserve">e have and, to the best of our knowledge, our Advisors have complied fully with </w:t>
      </w:r>
      <w:r>
        <w:rPr>
          <w:rFonts w:cs="Arial"/>
        </w:rPr>
        <w:t>RFP</w:t>
      </w:r>
      <w:r w:rsidRPr="00836798">
        <w:rPr>
          <w:rFonts w:cs="Arial"/>
        </w:rPr>
        <w:t xml:space="preserve"> Section </w:t>
      </w:r>
      <w:r>
        <w:rPr>
          <w:rFonts w:cs="Arial"/>
        </w:rPr>
        <w:fldChar w:fldCharType="begin"/>
      </w:r>
      <w:r>
        <w:rPr>
          <w:rFonts w:cs="Arial"/>
        </w:rPr>
        <w:instrText xml:space="preserve"> REF _Ref488170243 \w \h </w:instrText>
      </w:r>
      <w:r>
        <w:rPr>
          <w:rFonts w:cs="Arial"/>
        </w:rPr>
      </w:r>
      <w:r>
        <w:rPr>
          <w:rFonts w:cs="Arial"/>
        </w:rPr>
        <w:fldChar w:fldCharType="separate"/>
      </w:r>
      <w:r w:rsidR="009D0549">
        <w:rPr>
          <w:rFonts w:cs="Arial"/>
        </w:rPr>
        <w:t>3.8</w:t>
      </w:r>
      <w:r>
        <w:rPr>
          <w:rFonts w:cs="Arial"/>
        </w:rPr>
        <w:fldChar w:fldCharType="end"/>
      </w:r>
      <w:r>
        <w:rPr>
          <w:rFonts w:cs="Arial"/>
        </w:rPr>
        <w:t>.</w:t>
      </w:r>
      <w:r w:rsidRPr="00836798">
        <w:rPr>
          <w:rFonts w:cs="Arial"/>
        </w:rPr>
        <w:t xml:space="preserve">  We confirm that:</w:t>
      </w:r>
    </w:p>
    <w:p w14:paraId="1EC5842D" w14:textId="77777777" w:rsidR="00512FDE" w:rsidRDefault="00512FDE" w:rsidP="00512FDE">
      <w:pPr>
        <w:pStyle w:val="ListParagraph"/>
        <w:rPr>
          <w:rFonts w:cs="Arial"/>
        </w:rPr>
      </w:pPr>
    </w:p>
    <w:p w14:paraId="1A6C672D" w14:textId="77777777" w:rsidR="00512FDE" w:rsidRDefault="00512FDE" w:rsidP="00F963DC">
      <w:pPr>
        <w:pStyle w:val="ListParagraph"/>
        <w:numPr>
          <w:ilvl w:val="1"/>
          <w:numId w:val="3"/>
        </w:numPr>
        <w:rPr>
          <w:rFonts w:cs="Arial"/>
        </w:rPr>
      </w:pPr>
      <w:r w:rsidRPr="00836798">
        <w:rPr>
          <w:rFonts w:cs="Arial"/>
        </w:rPr>
        <w:t xml:space="preserve">we have not discussed or communicated, directly or indirectly, with any other Proponent, any information whatsoever regarding the preparation of our Proposal or the Proposal of the other Proponents </w:t>
      </w:r>
      <w:r>
        <w:rPr>
          <w:rFonts w:cs="Arial"/>
        </w:rPr>
        <w:t>in a way that would contravene applicable law</w:t>
      </w:r>
      <w:r w:rsidRPr="00836798">
        <w:rPr>
          <w:rFonts w:cs="Arial"/>
        </w:rPr>
        <w:t>; and</w:t>
      </w:r>
    </w:p>
    <w:p w14:paraId="4BBEDEFF" w14:textId="77777777" w:rsidR="00512FDE" w:rsidRPr="00836798" w:rsidRDefault="00512FDE" w:rsidP="00512FDE">
      <w:pPr>
        <w:pStyle w:val="ListParagraph"/>
        <w:ind w:left="1080"/>
        <w:rPr>
          <w:rFonts w:cs="Arial"/>
        </w:rPr>
      </w:pPr>
    </w:p>
    <w:p w14:paraId="747DB892" w14:textId="77777777" w:rsidR="00512FDE" w:rsidRDefault="00512FDE" w:rsidP="00F963DC">
      <w:pPr>
        <w:pStyle w:val="ListParagraph"/>
        <w:numPr>
          <w:ilvl w:val="1"/>
          <w:numId w:val="3"/>
        </w:numPr>
        <w:rPr>
          <w:rFonts w:cs="Arial"/>
        </w:rPr>
      </w:pPr>
      <w:r w:rsidRPr="00836798">
        <w:rPr>
          <w:rFonts w:cs="Arial"/>
        </w:rPr>
        <w:t>we have prepared and submitted our Proposal independently and without connection, knowledge, comparison of information or arrangement, direct or ind</w:t>
      </w:r>
      <w:r>
        <w:rPr>
          <w:rFonts w:cs="Arial"/>
        </w:rPr>
        <w:t>irect, with any other Proponent;</w:t>
      </w:r>
    </w:p>
    <w:p w14:paraId="161EB460" w14:textId="77777777" w:rsidR="00512FDE" w:rsidRPr="00836798" w:rsidRDefault="00512FDE" w:rsidP="00512FDE">
      <w:pPr>
        <w:pStyle w:val="ListParagraph"/>
        <w:rPr>
          <w:rFonts w:cs="Arial"/>
        </w:rPr>
      </w:pPr>
    </w:p>
    <w:p w14:paraId="32FA79C1" w14:textId="3D797363" w:rsidR="00512FDE" w:rsidRDefault="00512FDE" w:rsidP="00F963DC">
      <w:pPr>
        <w:pStyle w:val="ListParagraph"/>
        <w:numPr>
          <w:ilvl w:val="0"/>
          <w:numId w:val="3"/>
        </w:numPr>
        <w:rPr>
          <w:rFonts w:cs="Arial"/>
        </w:rPr>
      </w:pPr>
      <w:r>
        <w:rPr>
          <w:rFonts w:cs="Arial"/>
        </w:rPr>
        <w:t xml:space="preserve">we </w:t>
      </w:r>
      <w:r w:rsidRPr="00836798">
        <w:rPr>
          <w:rFonts w:cs="Arial"/>
        </w:rPr>
        <w:t xml:space="preserve">have and, to the best of our knowledge, our Advisors have complied fully with </w:t>
      </w:r>
      <w:r>
        <w:rPr>
          <w:rFonts w:cs="Arial"/>
        </w:rPr>
        <w:t>RFP</w:t>
      </w:r>
      <w:r w:rsidRPr="00836798">
        <w:rPr>
          <w:rFonts w:cs="Arial"/>
        </w:rPr>
        <w:t xml:space="preserve"> Sections </w:t>
      </w:r>
      <w:r>
        <w:rPr>
          <w:rFonts w:cs="Arial"/>
        </w:rPr>
        <w:fldChar w:fldCharType="begin"/>
      </w:r>
      <w:r>
        <w:rPr>
          <w:rFonts w:cs="Arial"/>
        </w:rPr>
        <w:instrText xml:space="preserve"> REF _Ref488151759 \w \h </w:instrText>
      </w:r>
      <w:r>
        <w:rPr>
          <w:rFonts w:cs="Arial"/>
        </w:rPr>
      </w:r>
      <w:r>
        <w:rPr>
          <w:rFonts w:cs="Arial"/>
        </w:rPr>
        <w:fldChar w:fldCharType="separate"/>
      </w:r>
      <w:r w:rsidR="009D0549">
        <w:rPr>
          <w:rFonts w:cs="Arial"/>
        </w:rPr>
        <w:t>3.10</w:t>
      </w:r>
      <w:r>
        <w:rPr>
          <w:rFonts w:cs="Arial"/>
        </w:rPr>
        <w:fldChar w:fldCharType="end"/>
      </w:r>
      <w:r>
        <w:rPr>
          <w:rFonts w:cs="Arial"/>
        </w:rPr>
        <w:t xml:space="preserve"> and </w:t>
      </w:r>
      <w:r>
        <w:rPr>
          <w:rFonts w:cs="Arial"/>
        </w:rPr>
        <w:fldChar w:fldCharType="begin"/>
      </w:r>
      <w:r>
        <w:rPr>
          <w:rFonts w:cs="Arial"/>
        </w:rPr>
        <w:instrText xml:space="preserve"> REF _Ref488246879 \w \h </w:instrText>
      </w:r>
      <w:r>
        <w:rPr>
          <w:rFonts w:cs="Arial"/>
        </w:rPr>
      </w:r>
      <w:r>
        <w:rPr>
          <w:rFonts w:cs="Arial"/>
        </w:rPr>
        <w:fldChar w:fldCharType="separate"/>
      </w:r>
      <w:r w:rsidR="009D0549">
        <w:rPr>
          <w:rFonts w:cs="Arial"/>
        </w:rPr>
        <w:t>3.11</w:t>
      </w:r>
      <w:r>
        <w:rPr>
          <w:rFonts w:cs="Arial"/>
        </w:rPr>
        <w:fldChar w:fldCharType="end"/>
      </w:r>
      <w:r>
        <w:rPr>
          <w:rFonts w:cs="Arial"/>
        </w:rPr>
        <w:t xml:space="preserve"> </w:t>
      </w:r>
      <w:r w:rsidRPr="00836798">
        <w:rPr>
          <w:rFonts w:cs="Arial"/>
        </w:rPr>
        <w:t xml:space="preserve">and the provisions of any confidentiality agreement entered into in </w:t>
      </w:r>
      <w:r>
        <w:rPr>
          <w:rFonts w:cs="Arial"/>
        </w:rPr>
        <w:t>connection with the RFP Process;</w:t>
      </w:r>
    </w:p>
    <w:p w14:paraId="4E1DA167" w14:textId="77777777" w:rsidR="00512FDE" w:rsidRDefault="00512FDE" w:rsidP="00512FDE">
      <w:pPr>
        <w:pStyle w:val="ListParagraph"/>
        <w:rPr>
          <w:rFonts w:cs="Arial"/>
        </w:rPr>
      </w:pPr>
    </w:p>
    <w:p w14:paraId="61C5C069" w14:textId="77777777" w:rsidR="00512FDE" w:rsidRDefault="00512FDE" w:rsidP="00F963DC">
      <w:pPr>
        <w:pStyle w:val="ListParagraph"/>
        <w:numPr>
          <w:ilvl w:val="0"/>
          <w:numId w:val="3"/>
        </w:numPr>
        <w:rPr>
          <w:rFonts w:cs="Arial"/>
        </w:rPr>
      </w:pPr>
      <w:r>
        <w:rPr>
          <w:rFonts w:cs="Arial"/>
        </w:rPr>
        <w:t xml:space="preserve">at </w:t>
      </w:r>
      <w:r w:rsidRPr="00836798">
        <w:rPr>
          <w:rFonts w:cs="Arial"/>
        </w:rPr>
        <w:t xml:space="preserve">the time of submitting our Proposal, </w:t>
      </w:r>
      <w:r>
        <w:rPr>
          <w:rFonts w:cs="Arial"/>
        </w:rPr>
        <w:t>we are</w:t>
      </w:r>
      <w:r w:rsidRPr="00836798">
        <w:rPr>
          <w:rFonts w:cs="Arial"/>
        </w:rPr>
        <w:t xml:space="preserve"> in full compliance with all tax statutes administered by the Ministry of Finance for Ontario and that, in particular, all returns required to be filed under all provincial tax statutes have been paid or satisfactory arrangements for their paymen</w:t>
      </w:r>
      <w:r>
        <w:rPr>
          <w:rFonts w:cs="Arial"/>
        </w:rPr>
        <w:t>t have been made and maintained;</w:t>
      </w:r>
    </w:p>
    <w:p w14:paraId="7A736DBC" w14:textId="77777777" w:rsidR="00512FDE" w:rsidRPr="00836798" w:rsidRDefault="00512FDE" w:rsidP="00512FDE">
      <w:pPr>
        <w:pStyle w:val="ListParagraph"/>
        <w:rPr>
          <w:rFonts w:cs="Arial"/>
        </w:rPr>
      </w:pPr>
    </w:p>
    <w:p w14:paraId="3945AD39" w14:textId="77777777" w:rsidR="00512FDE" w:rsidRDefault="00512FDE" w:rsidP="00F963DC">
      <w:pPr>
        <w:pStyle w:val="ListParagraph"/>
        <w:numPr>
          <w:ilvl w:val="0"/>
          <w:numId w:val="3"/>
        </w:numPr>
        <w:rPr>
          <w:rFonts w:cs="Arial"/>
        </w:rPr>
      </w:pPr>
      <w:r>
        <w:rPr>
          <w:rFonts w:cs="Arial"/>
        </w:rPr>
        <w:t xml:space="preserve">our </w:t>
      </w:r>
      <w:r w:rsidRPr="00836798">
        <w:rPr>
          <w:rFonts w:cs="Arial"/>
        </w:rPr>
        <w:t xml:space="preserve">Proposal is based on and relies solely upon our own examinations, knowledge, information, judgement, and investigations and not upon any statement, representation, investigation or information made or provided by </w:t>
      </w:r>
      <w:r>
        <w:rPr>
          <w:rFonts w:cs="Arial"/>
        </w:rPr>
        <w:t>the University</w:t>
      </w:r>
      <w:r w:rsidRPr="00836798">
        <w:rPr>
          <w:rFonts w:cs="Arial"/>
        </w:rPr>
        <w:t xml:space="preserve"> whether</w:t>
      </w:r>
      <w:r>
        <w:rPr>
          <w:rFonts w:cs="Arial"/>
        </w:rPr>
        <w:t xml:space="preserve"> provided through </w:t>
      </w:r>
      <w:r w:rsidRPr="008B6DE2">
        <w:rPr>
          <w:rFonts w:cs="Arial"/>
        </w:rPr>
        <w:t>MERX</w:t>
      </w:r>
      <w:r>
        <w:rPr>
          <w:rFonts w:cs="Arial"/>
        </w:rPr>
        <w:t xml:space="preserve"> </w:t>
      </w:r>
      <w:r w:rsidRPr="00836798">
        <w:rPr>
          <w:rFonts w:cs="Arial"/>
        </w:rPr>
        <w:t>or in any other wa</w:t>
      </w:r>
      <w:r>
        <w:rPr>
          <w:rFonts w:cs="Arial"/>
        </w:rPr>
        <w:t xml:space="preserve">y whatsoever; </w:t>
      </w:r>
    </w:p>
    <w:p w14:paraId="41133B26" w14:textId="77777777" w:rsidR="009E30FE" w:rsidRDefault="009E30FE" w:rsidP="00E530BE">
      <w:pPr>
        <w:pStyle w:val="ListParagraph"/>
        <w:rPr>
          <w:rFonts w:cs="Arial"/>
        </w:rPr>
      </w:pPr>
    </w:p>
    <w:p w14:paraId="19D0F9AC" w14:textId="77777777" w:rsidR="00E33C99" w:rsidRDefault="00B772FF" w:rsidP="00F963DC">
      <w:pPr>
        <w:pStyle w:val="ListParagraph"/>
        <w:numPr>
          <w:ilvl w:val="0"/>
          <w:numId w:val="3"/>
        </w:numPr>
        <w:rPr>
          <w:rFonts w:cs="Arial"/>
        </w:rPr>
      </w:pPr>
      <w:r>
        <w:rPr>
          <w:rFonts w:cs="Arial"/>
        </w:rPr>
        <w:t xml:space="preserve">we </w:t>
      </w:r>
      <w:r>
        <w:rPr>
          <w:rFonts w:eastAsiaTheme="minorHAnsi" w:cstheme="minorBidi"/>
        </w:rPr>
        <w:t xml:space="preserve">acknowledge that, as a result of COVID-19 pandemic related restrictions, we may be submitting a </w:t>
      </w:r>
      <w:r w:rsidR="005D01FB">
        <w:rPr>
          <w:rFonts w:eastAsiaTheme="minorHAnsi" w:cstheme="minorBidi"/>
        </w:rPr>
        <w:t>P</w:t>
      </w:r>
      <w:r>
        <w:rPr>
          <w:rFonts w:eastAsiaTheme="minorHAnsi" w:cstheme="minorBidi"/>
        </w:rPr>
        <w:t>roposal with an inability to perform certain site investigations</w:t>
      </w:r>
      <w:r w:rsidRPr="00404FFE">
        <w:rPr>
          <w:rFonts w:eastAsiaTheme="minorHAnsi" w:cstheme="minorBidi"/>
        </w:rPr>
        <w:t>.</w:t>
      </w:r>
      <w:r>
        <w:rPr>
          <w:rFonts w:eastAsiaTheme="minorHAnsi" w:cstheme="minorBidi"/>
        </w:rPr>
        <w:t xml:space="preserve"> </w:t>
      </w:r>
      <w:r w:rsidR="003E6AE6">
        <w:rPr>
          <w:rFonts w:eastAsiaTheme="minorHAnsi" w:cstheme="minorBidi"/>
        </w:rPr>
        <w:t>We</w:t>
      </w:r>
      <w:r>
        <w:rPr>
          <w:rFonts w:eastAsiaTheme="minorHAnsi" w:cstheme="minorBidi"/>
        </w:rPr>
        <w:t xml:space="preserve"> agree and acknowledge that no allowances will be made for additional costs, and no claims will be entertained as a result of COVID-19 pandemic related restrictions</w:t>
      </w:r>
    </w:p>
    <w:p w14:paraId="0106FF4C" w14:textId="77777777" w:rsidR="00512FDE" w:rsidRPr="00836798" w:rsidRDefault="00512FDE" w:rsidP="00512FDE">
      <w:pPr>
        <w:pStyle w:val="ListParagraph"/>
        <w:rPr>
          <w:rFonts w:cs="Arial"/>
        </w:rPr>
      </w:pPr>
    </w:p>
    <w:p w14:paraId="047CC8DA" w14:textId="77777777" w:rsidR="00512FDE" w:rsidRDefault="00512FDE" w:rsidP="00F963DC">
      <w:pPr>
        <w:pStyle w:val="ListParagraph"/>
        <w:numPr>
          <w:ilvl w:val="0"/>
          <w:numId w:val="3"/>
        </w:numPr>
        <w:rPr>
          <w:rFonts w:cs="Arial"/>
        </w:rPr>
      </w:pPr>
      <w:r>
        <w:rPr>
          <w:rFonts w:cs="Arial"/>
        </w:rPr>
        <w:t xml:space="preserve">we </w:t>
      </w:r>
      <w:r w:rsidRPr="00836798">
        <w:rPr>
          <w:rFonts w:cs="Arial"/>
        </w:rPr>
        <w:t>have obtained tax advice from our own advisors and experts, including obtaining any advance interpretations or rulings that we consider appropriate</w:t>
      </w:r>
      <w:r>
        <w:rPr>
          <w:rFonts w:cs="Arial"/>
        </w:rPr>
        <w:t xml:space="preserve"> or necessary in relation to the Goods and/or Services,</w:t>
      </w:r>
      <w:r w:rsidRPr="00836798">
        <w:rPr>
          <w:rFonts w:cs="Arial"/>
        </w:rPr>
        <w:t xml:space="preserve"> </w:t>
      </w:r>
      <w:r>
        <w:rPr>
          <w:rFonts w:cs="Arial"/>
        </w:rPr>
        <w:t>Goods and/or Services o</w:t>
      </w:r>
      <w:r w:rsidRPr="00836798">
        <w:rPr>
          <w:rFonts w:cs="Arial"/>
        </w:rPr>
        <w:t xml:space="preserve">r </w:t>
      </w:r>
      <w:r>
        <w:rPr>
          <w:rFonts w:cs="Arial"/>
        </w:rPr>
        <w:t>Draft Agreement;</w:t>
      </w:r>
    </w:p>
    <w:p w14:paraId="4231F630" w14:textId="77777777" w:rsidR="00512FDE" w:rsidRPr="001C6C42" w:rsidRDefault="00512FDE" w:rsidP="00512FDE">
      <w:pPr>
        <w:pStyle w:val="ListParagraph"/>
        <w:rPr>
          <w:rFonts w:cs="Arial"/>
        </w:rPr>
      </w:pPr>
    </w:p>
    <w:p w14:paraId="11BE6E1C" w14:textId="77777777" w:rsidR="00512FDE" w:rsidRDefault="00512FDE" w:rsidP="00F963DC">
      <w:pPr>
        <w:pStyle w:val="ListParagraph"/>
        <w:numPr>
          <w:ilvl w:val="0"/>
          <w:numId w:val="3"/>
        </w:numPr>
        <w:contextualSpacing w:val="0"/>
        <w:rPr>
          <w:rFonts w:cs="Arial"/>
        </w:rPr>
      </w:pPr>
      <w:r>
        <w:rPr>
          <w:rFonts w:cs="Arial"/>
        </w:rPr>
        <w:t>we have examined the RFP Documents and confirm that we have received all pages of the RFP Documents;</w:t>
      </w:r>
    </w:p>
    <w:p w14:paraId="5192D427" w14:textId="77777777" w:rsidR="00512FDE" w:rsidRDefault="00512FDE" w:rsidP="00F963DC">
      <w:pPr>
        <w:pStyle w:val="ListParagraph"/>
        <w:numPr>
          <w:ilvl w:val="0"/>
          <w:numId w:val="3"/>
        </w:numPr>
        <w:contextualSpacing w:val="0"/>
        <w:rPr>
          <w:rFonts w:cs="Arial"/>
        </w:rPr>
      </w:pPr>
      <w:r>
        <w:rPr>
          <w:rFonts w:cs="Arial"/>
        </w:rPr>
        <w:t>we have made any necessary inquiries with respect to Addenda issued by the University and have ensured that we have received and examined all Addenda to the RFP Documents;</w:t>
      </w:r>
    </w:p>
    <w:p w14:paraId="08E1CDEA" w14:textId="77777777" w:rsidR="00512FDE" w:rsidRDefault="00512FDE" w:rsidP="00F963DC">
      <w:pPr>
        <w:pStyle w:val="ListParagraph"/>
        <w:numPr>
          <w:ilvl w:val="0"/>
          <w:numId w:val="3"/>
        </w:numPr>
        <w:contextualSpacing w:val="0"/>
        <w:rPr>
          <w:rFonts w:cs="Arial"/>
        </w:rPr>
      </w:pPr>
      <w:r>
        <w:rPr>
          <w:rFonts w:cs="Arial"/>
        </w:rPr>
        <w:t>our Proposal is based on the terms and conditions of the RFP Documents;</w:t>
      </w:r>
    </w:p>
    <w:p w14:paraId="59A53324" w14:textId="4CAD008A" w:rsidR="00512FDE" w:rsidRDefault="00512FDE" w:rsidP="00F963DC">
      <w:pPr>
        <w:pStyle w:val="ListParagraph"/>
        <w:numPr>
          <w:ilvl w:val="0"/>
          <w:numId w:val="3"/>
        </w:numPr>
        <w:contextualSpacing w:val="0"/>
        <w:rPr>
          <w:rFonts w:cs="Arial"/>
        </w:rPr>
      </w:pPr>
      <w:r>
        <w:rPr>
          <w:rFonts w:cs="Arial"/>
        </w:rPr>
        <w:t xml:space="preserve">we acknowledge and accept the obligations set out in RFP Section </w:t>
      </w:r>
      <w:r>
        <w:rPr>
          <w:rFonts w:cs="Arial"/>
        </w:rPr>
        <w:fldChar w:fldCharType="begin"/>
      </w:r>
      <w:r>
        <w:rPr>
          <w:rFonts w:cs="Arial"/>
        </w:rPr>
        <w:instrText xml:space="preserve"> REF _Ref488151759 \w \h </w:instrText>
      </w:r>
      <w:r>
        <w:rPr>
          <w:rFonts w:cs="Arial"/>
        </w:rPr>
      </w:r>
      <w:r>
        <w:rPr>
          <w:rFonts w:cs="Arial"/>
        </w:rPr>
        <w:fldChar w:fldCharType="separate"/>
      </w:r>
      <w:r w:rsidR="009D0549">
        <w:rPr>
          <w:rFonts w:cs="Arial"/>
        </w:rPr>
        <w:t>3.10</w:t>
      </w:r>
      <w:r>
        <w:rPr>
          <w:rFonts w:cs="Arial"/>
        </w:rPr>
        <w:fldChar w:fldCharType="end"/>
      </w:r>
      <w:r>
        <w:rPr>
          <w:rFonts w:cs="Arial"/>
        </w:rPr>
        <w:t>;</w:t>
      </w:r>
    </w:p>
    <w:p w14:paraId="31A7E191" w14:textId="77777777" w:rsidR="00512FDE" w:rsidRDefault="00512FDE" w:rsidP="00F963DC">
      <w:pPr>
        <w:pStyle w:val="ListParagraph"/>
        <w:numPr>
          <w:ilvl w:val="0"/>
          <w:numId w:val="3"/>
        </w:numPr>
        <w:contextualSpacing w:val="0"/>
        <w:rPr>
          <w:rFonts w:cs="Arial"/>
        </w:rPr>
      </w:pPr>
      <w:r>
        <w:rPr>
          <w:rFonts w:cs="Arial"/>
        </w:rPr>
        <w:t>we acknowledge and accept the limit of liability set out in RFP Section 10.2;</w:t>
      </w:r>
    </w:p>
    <w:p w14:paraId="10854A53" w14:textId="77777777" w:rsidR="00512FDE" w:rsidRDefault="00512FDE" w:rsidP="00F963DC">
      <w:pPr>
        <w:pStyle w:val="ListParagraph"/>
        <w:numPr>
          <w:ilvl w:val="0"/>
          <w:numId w:val="3"/>
        </w:numPr>
        <w:contextualSpacing w:val="0"/>
        <w:rPr>
          <w:rFonts w:cs="Arial"/>
        </w:rPr>
      </w:pPr>
      <w:r>
        <w:rPr>
          <w:rFonts w:cs="Arial"/>
        </w:rPr>
        <w:t>by the submission of our Proposal we submit a binding offer to carry out all Goods and/or Services and obligations described in the RFP Documents in accordance with the terms and conditions of the RFP Documents; for the compensation set out in the Financial Submission of our Proposal and in accordance with the RFP Documents;</w:t>
      </w:r>
    </w:p>
    <w:p w14:paraId="6481130A" w14:textId="77777777" w:rsidR="00512FDE" w:rsidRDefault="00512FDE" w:rsidP="00F963DC">
      <w:pPr>
        <w:pStyle w:val="ListParagraph"/>
        <w:numPr>
          <w:ilvl w:val="0"/>
          <w:numId w:val="3"/>
        </w:numPr>
        <w:contextualSpacing w:val="0"/>
        <w:rPr>
          <w:rFonts w:cs="Arial"/>
        </w:rPr>
      </w:pPr>
      <w:r w:rsidRPr="007116C8">
        <w:rPr>
          <w:rFonts w:cs="Arial"/>
        </w:rPr>
        <w:t>the prices contained in our Financial Submission are based on the terms and conditions of the RFP Documents;</w:t>
      </w:r>
    </w:p>
    <w:p w14:paraId="46C44C03" w14:textId="77777777" w:rsidR="009E30FE" w:rsidRDefault="006F2CC6" w:rsidP="00F963DC">
      <w:pPr>
        <w:pStyle w:val="ListParagraph"/>
        <w:numPr>
          <w:ilvl w:val="0"/>
          <w:numId w:val="3"/>
        </w:numPr>
        <w:contextualSpacing w:val="0"/>
        <w:rPr>
          <w:rFonts w:cs="Arial"/>
        </w:rPr>
      </w:pPr>
      <w:r>
        <w:rPr>
          <w:rFonts w:eastAsiaTheme="minorHAnsi"/>
        </w:rPr>
        <w:t>w</w:t>
      </w:r>
      <w:r w:rsidR="009E30FE">
        <w:rPr>
          <w:rFonts w:eastAsiaTheme="minorHAnsi"/>
        </w:rPr>
        <w:t>e acknowledge that we have considered the potential impact of ongoing and potential restrictions that may be caused by the COVID-19 pandemic as well as any corresponding legislative changes</w:t>
      </w:r>
      <w:r w:rsidR="00C23EF7">
        <w:rPr>
          <w:rFonts w:eastAsiaTheme="minorHAnsi"/>
        </w:rPr>
        <w:t xml:space="preserve"> for our Proposal;</w:t>
      </w:r>
    </w:p>
    <w:p w14:paraId="73A4DFB6" w14:textId="77777777" w:rsidR="00512FDE" w:rsidRDefault="00512FDE" w:rsidP="00F963DC">
      <w:pPr>
        <w:pStyle w:val="ListParagraph"/>
        <w:numPr>
          <w:ilvl w:val="0"/>
          <w:numId w:val="3"/>
        </w:numPr>
        <w:contextualSpacing w:val="0"/>
        <w:rPr>
          <w:rFonts w:cs="Arial"/>
        </w:rPr>
      </w:pPr>
      <w:r w:rsidRPr="007116C8">
        <w:rPr>
          <w:rFonts w:cs="Arial"/>
        </w:rPr>
        <w:t xml:space="preserve">we </w:t>
      </w:r>
      <w:r>
        <w:rPr>
          <w:rFonts w:cs="Arial"/>
        </w:rPr>
        <w:t xml:space="preserve">agree to hold our Proposal open for acceptance until the expiry of the Proposal irrevocability period set out in the RFP Documents; </w:t>
      </w:r>
    </w:p>
    <w:p w14:paraId="1727340B" w14:textId="77777777" w:rsidR="00512FDE" w:rsidRPr="007116C8" w:rsidRDefault="00512FDE" w:rsidP="00F963DC">
      <w:pPr>
        <w:pStyle w:val="ListParagraph"/>
        <w:numPr>
          <w:ilvl w:val="0"/>
          <w:numId w:val="3"/>
        </w:numPr>
        <w:contextualSpacing w:val="0"/>
        <w:rPr>
          <w:rFonts w:cs="Arial"/>
        </w:rPr>
      </w:pPr>
      <w:r>
        <w:rPr>
          <w:rFonts w:cs="Arial"/>
        </w:rPr>
        <w:t xml:space="preserve">we agree to provide any required information and cooperate with the University with respect to the conduct of background checks </w:t>
      </w:r>
      <w:r w:rsidRPr="006F2496">
        <w:rPr>
          <w:rFonts w:cs="Arial"/>
        </w:rPr>
        <w:t>and security screening</w:t>
      </w:r>
      <w:r>
        <w:rPr>
          <w:rFonts w:cs="Arial"/>
        </w:rPr>
        <w:t xml:space="preserve"> of employees; and</w:t>
      </w:r>
    </w:p>
    <w:p w14:paraId="56044543" w14:textId="77777777" w:rsidR="00512FDE" w:rsidRPr="00FE4E26" w:rsidRDefault="00512FDE" w:rsidP="00F963DC">
      <w:pPr>
        <w:pStyle w:val="ListParagraph"/>
        <w:numPr>
          <w:ilvl w:val="0"/>
          <w:numId w:val="3"/>
        </w:numPr>
        <w:contextualSpacing w:val="0"/>
        <w:rPr>
          <w:rFonts w:cs="Arial"/>
        </w:rPr>
      </w:pPr>
      <w:r>
        <w:t xml:space="preserve">we have conducted ourselves with integrity and propriety and we have not engaged in any inappropriate bidding practices or unethical </w:t>
      </w:r>
      <w:r w:rsidRPr="00E47685">
        <w:rPr>
          <w:lang w:val="en-CA"/>
        </w:rPr>
        <w:t>behaviour</w:t>
      </w:r>
      <w:r>
        <w:t xml:space="preserve"> in the course of the RFP Process.</w:t>
      </w:r>
    </w:p>
    <w:p w14:paraId="7CE20F2D" w14:textId="77777777" w:rsidR="00512FDE" w:rsidRDefault="00512FDE" w:rsidP="00512FDE">
      <w:pPr>
        <w:keepNext/>
        <w:tabs>
          <w:tab w:val="left" w:pos="720"/>
        </w:tabs>
        <w:ind w:left="1440" w:hanging="1440"/>
        <w:rPr>
          <w:rFonts w:cs="Arial"/>
          <w:b/>
          <w:u w:val="single"/>
        </w:rPr>
      </w:pPr>
      <w:r>
        <w:rPr>
          <w:rFonts w:cs="Arial"/>
          <w:b/>
        </w:rPr>
        <w:t>4.</w:t>
      </w:r>
      <w:r>
        <w:rPr>
          <w:rFonts w:cs="Arial"/>
          <w:b/>
        </w:rPr>
        <w:tab/>
      </w:r>
      <w:r w:rsidRPr="0041074A">
        <w:rPr>
          <w:rFonts w:cs="Arial"/>
          <w:b/>
          <w:u w:val="single"/>
        </w:rPr>
        <w:t>Conflict of Interest, Confidential</w:t>
      </w:r>
      <w:r>
        <w:rPr>
          <w:rFonts w:cs="Arial"/>
          <w:b/>
          <w:u w:val="single"/>
        </w:rPr>
        <w:t xml:space="preserve"> Information, and Inappropriate Bidding Practices</w:t>
      </w:r>
    </w:p>
    <w:p w14:paraId="076D2A83" w14:textId="77777777" w:rsidR="00512FDE" w:rsidRPr="00C90434" w:rsidRDefault="00512FDE" w:rsidP="00512FDE">
      <w:pPr>
        <w:tabs>
          <w:tab w:val="left" w:pos="720"/>
        </w:tabs>
        <w:rPr>
          <w:rFonts w:cs="Arial"/>
        </w:rPr>
      </w:pPr>
      <w:r>
        <w:rPr>
          <w:rFonts w:cs="Arial"/>
        </w:rPr>
        <w:tab/>
        <w:t>(a</w:t>
      </w:r>
      <w:r w:rsidRPr="00C90434">
        <w:rPr>
          <w:rFonts w:cs="Arial"/>
        </w:rPr>
        <w:t>)</w:t>
      </w:r>
      <w:r w:rsidRPr="00C90434">
        <w:rPr>
          <w:rFonts w:cs="Arial"/>
        </w:rPr>
        <w:tab/>
        <w:t xml:space="preserve">We confirm that we do not have any </w:t>
      </w:r>
      <w:r>
        <w:rPr>
          <w:rFonts w:cs="Arial"/>
        </w:rPr>
        <w:t>perceived, potential or actual Conflict of Interest</w:t>
      </w:r>
      <w:r w:rsidRPr="00C90434">
        <w:rPr>
          <w:rFonts w:cs="Arial"/>
        </w:rPr>
        <w:t xml:space="preserve"> or any other type of unfair advantage in submitting our Proposal or performing or observing the contractual obligations</w:t>
      </w:r>
      <w:r>
        <w:rPr>
          <w:rFonts w:cs="Arial"/>
        </w:rPr>
        <w:t xml:space="preserve"> set out in the Draft Agreement, except as disclosed in the Conflict of Interest Declaration included in our Proposal.</w:t>
      </w:r>
    </w:p>
    <w:p w14:paraId="02048C21" w14:textId="77777777" w:rsidR="00512FDE" w:rsidRDefault="00512FDE" w:rsidP="00512FDE">
      <w:pPr>
        <w:tabs>
          <w:tab w:val="left" w:pos="720"/>
        </w:tabs>
        <w:rPr>
          <w:rFonts w:cs="Arial"/>
        </w:rPr>
      </w:pPr>
      <w:r>
        <w:rPr>
          <w:rFonts w:cs="Arial"/>
        </w:rPr>
        <w:tab/>
        <w:t>(b)</w:t>
      </w:r>
      <w:r>
        <w:rPr>
          <w:rFonts w:cs="Arial"/>
        </w:rPr>
        <w:tab/>
        <w:t>We confirm that we have not had access to University confidential information, other than the RFP Documents themselves, with respect to this RFP Process, except as disclosed as follows.</w:t>
      </w:r>
    </w:p>
    <w:p w14:paraId="03808BBC" w14:textId="77777777" w:rsidR="00512FDE" w:rsidRDefault="00512FDE" w:rsidP="00512FDE">
      <w:pPr>
        <w:tabs>
          <w:tab w:val="left" w:pos="720"/>
        </w:tabs>
        <w:rPr>
          <w:rFonts w:cs="Arial"/>
        </w:rPr>
      </w:pPr>
      <w:r>
        <w:tab/>
        <w:t>(c)</w:t>
      </w:r>
      <w:r>
        <w:tab/>
        <w:t xml:space="preserve">We confirm that </w:t>
      </w:r>
      <w:r w:rsidRPr="002A35C4">
        <w:t xml:space="preserve">there are no charges or </w:t>
      </w:r>
      <w:r w:rsidRPr="00FE4E26">
        <w:rPr>
          <w:rFonts w:cs="Arial"/>
        </w:rPr>
        <w:t>investigations</w:t>
      </w:r>
      <w:r w:rsidRPr="002A35C4">
        <w:t xml:space="preserve"> by a public body related to inappropriate bidding practices or unethical behavio</w:t>
      </w:r>
      <w:r>
        <w:t>u</w:t>
      </w:r>
      <w:r w:rsidRPr="002A35C4">
        <w:t xml:space="preserve">r by </w:t>
      </w:r>
      <w:r>
        <w:t>the Proponent</w:t>
      </w:r>
      <w:r w:rsidRPr="002A35C4">
        <w:t xml:space="preserve"> or any of </w:t>
      </w:r>
      <w:r>
        <w:t>its</w:t>
      </w:r>
      <w:r w:rsidRPr="002A35C4">
        <w:t xml:space="preserve"> Affiliates in relation to a public or broader public sector tender or procurement in any jurisdiction</w:t>
      </w:r>
      <w:r>
        <w:t>, other than as described below.</w:t>
      </w:r>
    </w:p>
    <w:p w14:paraId="757D522F" w14:textId="77777777" w:rsidR="00512FDE" w:rsidRDefault="00512FDE" w:rsidP="00512FDE">
      <w:pPr>
        <w:keepNext/>
        <w:rPr>
          <w:rFonts w:cs="Arial"/>
        </w:rPr>
      </w:pPr>
      <w:r>
        <w:rPr>
          <w:rFonts w:cs="Arial"/>
          <w:b/>
        </w:rPr>
        <w:t>(1)</w:t>
      </w:r>
      <w:r>
        <w:rPr>
          <w:rFonts w:cs="Arial"/>
          <w:b/>
        </w:rPr>
        <w:tab/>
        <w:t>Confidential Information</w:t>
      </w:r>
    </w:p>
    <w:p w14:paraId="63C6D052" w14:textId="77777777" w:rsidR="00512FDE" w:rsidRDefault="00512FDE" w:rsidP="00512FDE">
      <w:pPr>
        <w:keepNext/>
        <w:rPr>
          <w:rFonts w:cs="Arial"/>
        </w:rPr>
      </w:pPr>
      <w:r>
        <w:rPr>
          <w:rFonts w:cs="Arial"/>
        </w:rPr>
        <w:t>In addition to the RFP Documents, we have access to the following confidential information relating to the RFP Process.</w:t>
      </w:r>
    </w:p>
    <w:p w14:paraId="5D32C310" w14:textId="77777777" w:rsidR="00512FDE" w:rsidRDefault="00512FDE" w:rsidP="00512FDE">
      <w:pPr>
        <w:tabs>
          <w:tab w:val="right" w:pos="4320"/>
        </w:tabs>
        <w:ind w:left="1080" w:hanging="360"/>
        <w:rPr>
          <w:rFonts w:cs="Arial"/>
          <w:u w:val="single"/>
        </w:rPr>
      </w:pPr>
      <w:r>
        <w:rPr>
          <w:rFonts w:cs="Arial"/>
        </w:rPr>
        <w:t>1.</w:t>
      </w:r>
      <w:r>
        <w:rPr>
          <w:rFonts w:cs="Arial"/>
        </w:rPr>
        <w:tab/>
      </w:r>
      <w:r>
        <w:rPr>
          <w:rFonts w:cs="Arial"/>
          <w:u w:val="single"/>
        </w:rPr>
        <w:tab/>
      </w:r>
    </w:p>
    <w:p w14:paraId="7F721E84" w14:textId="77777777" w:rsidR="00512FDE" w:rsidRDefault="00512FDE" w:rsidP="00512FDE">
      <w:pPr>
        <w:tabs>
          <w:tab w:val="right" w:pos="4320"/>
        </w:tabs>
        <w:ind w:left="1080" w:hanging="360"/>
        <w:rPr>
          <w:rFonts w:cs="Arial"/>
          <w:u w:val="single"/>
        </w:rPr>
      </w:pPr>
      <w:r>
        <w:rPr>
          <w:rFonts w:cs="Arial"/>
        </w:rPr>
        <w:t>2.</w:t>
      </w:r>
      <w:r>
        <w:rPr>
          <w:rFonts w:cs="Arial"/>
        </w:rPr>
        <w:tab/>
      </w:r>
      <w:r>
        <w:rPr>
          <w:rFonts w:cs="Arial"/>
          <w:u w:val="single"/>
        </w:rPr>
        <w:tab/>
      </w:r>
    </w:p>
    <w:p w14:paraId="5809A8C2" w14:textId="77777777" w:rsidR="00512FDE" w:rsidRDefault="00512FDE" w:rsidP="00512FDE">
      <w:pPr>
        <w:tabs>
          <w:tab w:val="right" w:pos="4320"/>
        </w:tabs>
        <w:ind w:left="1080" w:hanging="360"/>
        <w:rPr>
          <w:rFonts w:cs="Arial"/>
          <w:u w:val="single"/>
        </w:rPr>
      </w:pPr>
      <w:r>
        <w:rPr>
          <w:rFonts w:cs="Arial"/>
        </w:rPr>
        <w:t>3.</w:t>
      </w:r>
      <w:r>
        <w:rPr>
          <w:rFonts w:cs="Arial"/>
        </w:rPr>
        <w:tab/>
      </w:r>
      <w:r>
        <w:rPr>
          <w:rFonts w:cs="Arial"/>
          <w:u w:val="single"/>
        </w:rPr>
        <w:tab/>
      </w:r>
    </w:p>
    <w:p w14:paraId="059C0F98" w14:textId="77777777" w:rsidR="00512FDE" w:rsidRDefault="00512FDE" w:rsidP="00512FDE">
      <w:pPr>
        <w:rPr>
          <w:rFonts w:cs="Arial"/>
          <w:b/>
        </w:rPr>
      </w:pPr>
      <w:r>
        <w:rPr>
          <w:rFonts w:cs="Arial"/>
          <w:b/>
        </w:rPr>
        <w:t>[Proponent to add more rows if necessary.]</w:t>
      </w:r>
    </w:p>
    <w:p w14:paraId="4F0EEA06" w14:textId="77777777" w:rsidR="00512FDE" w:rsidRDefault="00512FDE" w:rsidP="00512FDE">
      <w:pPr>
        <w:rPr>
          <w:rFonts w:cs="Arial"/>
          <w:b/>
        </w:rPr>
      </w:pPr>
    </w:p>
    <w:p w14:paraId="0A34BDAD" w14:textId="77777777" w:rsidR="00512FDE" w:rsidRDefault="00512FDE" w:rsidP="00512FDE">
      <w:pPr>
        <w:keepNext/>
        <w:rPr>
          <w:rFonts w:cs="Arial"/>
          <w:b/>
        </w:rPr>
      </w:pPr>
      <w:r>
        <w:rPr>
          <w:rFonts w:cs="Arial"/>
          <w:b/>
        </w:rPr>
        <w:t>(2)</w:t>
      </w:r>
      <w:r>
        <w:rPr>
          <w:rFonts w:cs="Arial"/>
          <w:b/>
        </w:rPr>
        <w:tab/>
        <w:t xml:space="preserve">Inappropriate Bidding Practices and Unethical </w:t>
      </w:r>
      <w:r w:rsidRPr="00644DC3">
        <w:rPr>
          <w:rFonts w:cs="Arial"/>
          <w:b/>
          <w:lang w:val="en-CA"/>
        </w:rPr>
        <w:t>Behaviour</w:t>
      </w:r>
    </w:p>
    <w:p w14:paraId="245D52FE" w14:textId="77777777" w:rsidR="00512FDE" w:rsidRPr="00FE4E26" w:rsidRDefault="00512FDE" w:rsidP="00512FDE">
      <w:pPr>
        <w:keepNext/>
        <w:rPr>
          <w:rFonts w:cs="Arial"/>
        </w:rPr>
      </w:pPr>
      <w:r>
        <w:t xml:space="preserve">The following is a description of all </w:t>
      </w:r>
      <w:r w:rsidRPr="002A35C4">
        <w:t xml:space="preserve">charges or </w:t>
      </w:r>
      <w:r w:rsidRPr="00FE4E26">
        <w:rPr>
          <w:rFonts w:cs="Arial"/>
        </w:rPr>
        <w:t>investigations</w:t>
      </w:r>
      <w:r w:rsidRPr="002A35C4">
        <w:t xml:space="preserve"> by a public body related to inappropriate bidding practices or unethical behavio</w:t>
      </w:r>
      <w:r>
        <w:t>u</w:t>
      </w:r>
      <w:r w:rsidRPr="002A35C4">
        <w:t xml:space="preserve">r by </w:t>
      </w:r>
      <w:r>
        <w:t>the Proponent</w:t>
      </w:r>
      <w:r w:rsidRPr="002A35C4">
        <w:t xml:space="preserve"> or any of </w:t>
      </w:r>
      <w:r>
        <w:t>its</w:t>
      </w:r>
      <w:r w:rsidRPr="002A35C4">
        <w:t xml:space="preserve"> Affiliates in relation to a public or broader public sector tender or procurement in any</w:t>
      </w:r>
      <w:r>
        <w:t xml:space="preserve"> Canadian</w:t>
      </w:r>
      <w:r w:rsidRPr="002A35C4">
        <w:t xml:space="preserve"> jurisdiction</w:t>
      </w:r>
      <w:r>
        <w:t>:</w:t>
      </w:r>
    </w:p>
    <w:p w14:paraId="2B459625" w14:textId="77777777" w:rsidR="00512FDE" w:rsidRDefault="00512FDE" w:rsidP="00512FDE">
      <w:pPr>
        <w:tabs>
          <w:tab w:val="right" w:pos="4320"/>
        </w:tabs>
        <w:ind w:left="1080" w:hanging="360"/>
        <w:rPr>
          <w:rFonts w:cs="Arial"/>
          <w:u w:val="single"/>
        </w:rPr>
      </w:pPr>
      <w:r>
        <w:rPr>
          <w:rFonts w:cs="Arial"/>
        </w:rPr>
        <w:t>1.</w:t>
      </w:r>
      <w:r>
        <w:rPr>
          <w:rFonts w:cs="Arial"/>
        </w:rPr>
        <w:tab/>
      </w:r>
      <w:r>
        <w:rPr>
          <w:rFonts w:cs="Arial"/>
          <w:u w:val="single"/>
        </w:rPr>
        <w:tab/>
      </w:r>
    </w:p>
    <w:p w14:paraId="279DC1F0" w14:textId="77777777" w:rsidR="00512FDE" w:rsidRDefault="00512FDE" w:rsidP="00512FDE">
      <w:pPr>
        <w:tabs>
          <w:tab w:val="right" w:pos="4320"/>
        </w:tabs>
        <w:ind w:left="1080" w:hanging="360"/>
        <w:rPr>
          <w:rFonts w:cs="Arial"/>
          <w:u w:val="single"/>
        </w:rPr>
      </w:pPr>
      <w:r>
        <w:rPr>
          <w:rFonts w:cs="Arial"/>
        </w:rPr>
        <w:t>2.</w:t>
      </w:r>
      <w:r>
        <w:rPr>
          <w:rFonts w:cs="Arial"/>
        </w:rPr>
        <w:tab/>
      </w:r>
      <w:r>
        <w:rPr>
          <w:rFonts w:cs="Arial"/>
          <w:u w:val="single"/>
        </w:rPr>
        <w:tab/>
      </w:r>
    </w:p>
    <w:p w14:paraId="6A25EC60" w14:textId="77777777" w:rsidR="00512FDE" w:rsidRDefault="00512FDE" w:rsidP="00512FDE">
      <w:pPr>
        <w:tabs>
          <w:tab w:val="right" w:pos="4320"/>
        </w:tabs>
        <w:ind w:left="1080" w:hanging="360"/>
        <w:rPr>
          <w:rFonts w:cs="Arial"/>
          <w:u w:val="single"/>
        </w:rPr>
      </w:pPr>
      <w:r>
        <w:rPr>
          <w:rFonts w:cs="Arial"/>
        </w:rPr>
        <w:t>3.</w:t>
      </w:r>
      <w:r>
        <w:rPr>
          <w:rFonts w:cs="Arial"/>
        </w:rPr>
        <w:tab/>
      </w:r>
      <w:r>
        <w:rPr>
          <w:rFonts w:cs="Arial"/>
          <w:u w:val="single"/>
        </w:rPr>
        <w:tab/>
      </w:r>
    </w:p>
    <w:p w14:paraId="4BEA170F" w14:textId="77777777" w:rsidR="00512FDE" w:rsidRPr="00FE4E26" w:rsidRDefault="00512FDE" w:rsidP="00512FDE">
      <w:pPr>
        <w:rPr>
          <w:rFonts w:cs="Arial"/>
          <w:b/>
        </w:rPr>
      </w:pPr>
      <w:r>
        <w:rPr>
          <w:rFonts w:cs="Arial"/>
          <w:b/>
        </w:rPr>
        <w:t>[Proponent to add more rows if necessary.]</w:t>
      </w:r>
    </w:p>
    <w:p w14:paraId="6E8381C6" w14:textId="77777777" w:rsidR="00512FDE" w:rsidRDefault="00512FDE" w:rsidP="00512FDE">
      <w:pPr>
        <w:tabs>
          <w:tab w:val="left" w:pos="720"/>
        </w:tabs>
        <w:rPr>
          <w:rFonts w:cs="Arial"/>
        </w:rPr>
      </w:pPr>
    </w:p>
    <w:p w14:paraId="46167547" w14:textId="77777777" w:rsidR="00512FDE" w:rsidRDefault="00512FDE" w:rsidP="00512FDE">
      <w:pPr>
        <w:tabs>
          <w:tab w:val="left" w:pos="720"/>
          <w:tab w:val="left" w:pos="4320"/>
        </w:tabs>
        <w:rPr>
          <w:rFonts w:cs="Arial"/>
        </w:rPr>
      </w:pPr>
      <w:r>
        <w:rPr>
          <w:rFonts w:cs="Arial"/>
          <w:u w:val="single"/>
        </w:rPr>
        <w:tab/>
      </w:r>
      <w:r>
        <w:rPr>
          <w:rFonts w:cs="Arial"/>
          <w:u w:val="single"/>
        </w:rPr>
        <w:tab/>
      </w:r>
      <w:r>
        <w:rPr>
          <w:rFonts w:cs="Arial"/>
        </w:rPr>
        <w:br/>
        <w:t>Signed by person or persons</w:t>
      </w:r>
      <w:r w:rsidRPr="00591116">
        <w:rPr>
          <w:rFonts w:cs="Arial"/>
          <w:lang w:val="en-029"/>
        </w:rPr>
        <w:t xml:space="preserve"> </w:t>
      </w:r>
      <w:r w:rsidRPr="00095AD1">
        <w:rPr>
          <w:rFonts w:cs="Arial"/>
          <w:lang w:val="en-CA"/>
        </w:rPr>
        <w:t>authorised</w:t>
      </w:r>
      <w:r>
        <w:rPr>
          <w:rFonts w:cs="Arial"/>
        </w:rPr>
        <w:t xml:space="preserve"> to</w:t>
      </w:r>
      <w:r>
        <w:rPr>
          <w:rFonts w:cs="Arial"/>
        </w:rPr>
        <w:br/>
        <w:t xml:space="preserve">bind the Proponent </w:t>
      </w:r>
    </w:p>
    <w:p w14:paraId="669DF171" w14:textId="77777777" w:rsidR="00512FDE" w:rsidRDefault="00512FDE" w:rsidP="00512FDE">
      <w:pPr>
        <w:tabs>
          <w:tab w:val="left" w:pos="720"/>
        </w:tabs>
        <w:rPr>
          <w:rFonts w:cs="Arial"/>
        </w:rPr>
      </w:pPr>
      <w:r>
        <w:rPr>
          <w:rFonts w:cs="Arial"/>
        </w:rPr>
        <w:t>_______________________________________</w:t>
      </w:r>
      <w:r>
        <w:rPr>
          <w:rFonts w:cs="Arial"/>
        </w:rPr>
        <w:br/>
        <w:t>Print Name and Title of Person Signing</w:t>
      </w:r>
    </w:p>
    <w:p w14:paraId="54447549" w14:textId="77777777" w:rsidR="00512FDE" w:rsidRDefault="00512FDE" w:rsidP="00512FDE">
      <w:pPr>
        <w:tabs>
          <w:tab w:val="left" w:pos="720"/>
          <w:tab w:val="left" w:pos="4320"/>
        </w:tabs>
        <w:rPr>
          <w:rFonts w:cs="Arial"/>
          <w:u w:val="single"/>
        </w:rPr>
      </w:pPr>
    </w:p>
    <w:p w14:paraId="17591FA6" w14:textId="77777777" w:rsidR="00E04E09" w:rsidRDefault="00E04E09" w:rsidP="002D6FE9">
      <w:pPr>
        <w:pStyle w:val="Heading2"/>
      </w:pPr>
    </w:p>
    <w:p w14:paraId="0DBB4E8D" w14:textId="15BD39A5" w:rsidR="002D6FE9" w:rsidRDefault="002D6FE9" w:rsidP="002D6FE9">
      <w:pPr>
        <w:pStyle w:val="Heading2"/>
      </w:pPr>
      <w:r>
        <w:t>Attachment 1</w:t>
      </w:r>
      <w:r>
        <w:br/>
        <w:t>to</w:t>
      </w:r>
      <w:r>
        <w:br/>
        <w:t>Schedule B</w:t>
      </w:r>
      <w:r>
        <w:br/>
        <w:t>Subcontractors</w:t>
      </w:r>
    </w:p>
    <w:p w14:paraId="12381CF3" w14:textId="07D734AC" w:rsidR="002D6FE9" w:rsidRDefault="002D6FE9">
      <w:pPr>
        <w:spacing w:after="0"/>
        <w:rPr>
          <w:rFonts w:cs="Arial"/>
          <w:sz w:val="16"/>
        </w:rPr>
      </w:pPr>
      <w:r>
        <w:rPr>
          <w:rFonts w:cs="Arial"/>
          <w:sz w:val="16"/>
        </w:rPr>
        <w:br w:type="page"/>
      </w:r>
    </w:p>
    <w:p w14:paraId="660C65FA" w14:textId="77777777" w:rsidR="002D6FE9" w:rsidRDefault="002D6FE9">
      <w:pPr>
        <w:spacing w:after="0"/>
        <w:rPr>
          <w:rFonts w:cs="Arial"/>
          <w:sz w:val="16"/>
        </w:rPr>
      </w:pPr>
    </w:p>
    <w:p w14:paraId="11773377" w14:textId="77777777" w:rsidR="002D6FE9" w:rsidRDefault="002D6FE9">
      <w:pPr>
        <w:spacing w:after="0"/>
        <w:rPr>
          <w:rFonts w:cs="Arial"/>
          <w:sz w:val="16"/>
        </w:rPr>
      </w:pPr>
    </w:p>
    <w:p w14:paraId="423F0074" w14:textId="77777777" w:rsidR="002D6FE9" w:rsidRDefault="002D6FE9" w:rsidP="002D6FE9">
      <w:pPr>
        <w:tabs>
          <w:tab w:val="left" w:pos="720"/>
        </w:tabs>
        <w:spacing w:after="0"/>
        <w:jc w:val="center"/>
        <w:rPr>
          <w:rFonts w:cs="Arial"/>
          <w:b/>
        </w:rPr>
      </w:pPr>
      <w:r>
        <w:rPr>
          <w:rFonts w:cs="Arial"/>
          <w:b/>
        </w:rPr>
        <w:t>SUBCONTRACTORS</w:t>
      </w:r>
    </w:p>
    <w:p w14:paraId="06013012" w14:textId="77777777" w:rsidR="002D6FE9" w:rsidRDefault="002D6FE9" w:rsidP="002D6FE9">
      <w:pPr>
        <w:tabs>
          <w:tab w:val="left" w:pos="720"/>
        </w:tabs>
        <w:jc w:val="center"/>
        <w:rPr>
          <w:rFonts w:cs="Arial"/>
          <w:b/>
        </w:rPr>
      </w:pPr>
      <w:r>
        <w:rPr>
          <w:rFonts w:cs="Arial"/>
          <w:b/>
        </w:rPr>
        <w:t>ATTACHMENT 1 TO SCHEDULE B</w:t>
      </w:r>
    </w:p>
    <w:p w14:paraId="1F9E2F56" w14:textId="31C80EEA" w:rsidR="002D6FE9" w:rsidRDefault="002D6FE9" w:rsidP="002D6FE9">
      <w:pPr>
        <w:rPr>
          <w:rFonts w:cs="Arial"/>
        </w:rPr>
      </w:pPr>
      <w:r>
        <w:rPr>
          <w:rFonts w:cs="Arial"/>
        </w:rPr>
        <w:t>Name of Proponent: __________________________________</w:t>
      </w:r>
    </w:p>
    <w:p w14:paraId="128AAF6A" w14:textId="0BC191EF" w:rsidR="002D6FE9" w:rsidRDefault="002D6FE9" w:rsidP="002D6FE9">
      <w:pPr>
        <w:rPr>
          <w:rFonts w:cs="Arial"/>
        </w:rPr>
      </w:pPr>
      <w:r>
        <w:rPr>
          <w:rFonts w:cs="Arial"/>
        </w:rPr>
        <w:t xml:space="preserve">The </w:t>
      </w:r>
      <w:r w:rsidR="00415BCF">
        <w:rPr>
          <w:rFonts w:cs="Arial"/>
        </w:rPr>
        <w:t>Proponent</w:t>
      </w:r>
      <w:r>
        <w:rPr>
          <w:rFonts w:cs="Arial"/>
        </w:rPr>
        <w:t xml:space="preserve"> intends to use the following subcontractors to deliver the Work with the consent of the University: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6215"/>
      </w:tblGrid>
      <w:tr w:rsidR="002D6FE9" w14:paraId="04CA1BAF" w14:textId="77777777" w:rsidTr="00D26E37">
        <w:tc>
          <w:tcPr>
            <w:tcW w:w="3135" w:type="dxa"/>
            <w:shd w:val="clear" w:color="auto" w:fill="F2F2F2" w:themeFill="background1" w:themeFillShade="F2"/>
          </w:tcPr>
          <w:p w14:paraId="6D783FAF" w14:textId="77777777" w:rsidR="002D6FE9" w:rsidRPr="00AE7C2E" w:rsidRDefault="002D6FE9" w:rsidP="004F743A">
            <w:pPr>
              <w:spacing w:before="120" w:after="120"/>
              <w:ind w:left="70" w:hanging="90"/>
              <w:jc w:val="center"/>
              <w:rPr>
                <w:rFonts w:cs="Arial"/>
                <w:b/>
              </w:rPr>
            </w:pPr>
            <w:r w:rsidRPr="00AE7C2E">
              <w:rPr>
                <w:rFonts w:cs="Arial"/>
                <w:b/>
              </w:rPr>
              <w:t xml:space="preserve">Description of </w:t>
            </w:r>
            <w:r>
              <w:rPr>
                <w:rFonts w:cs="Arial"/>
                <w:b/>
              </w:rPr>
              <w:t>Work</w:t>
            </w:r>
            <w:r w:rsidRPr="00AE7C2E">
              <w:rPr>
                <w:rFonts w:cs="Arial"/>
                <w:b/>
              </w:rPr>
              <w:t xml:space="preserve"> </w:t>
            </w:r>
            <w:r>
              <w:rPr>
                <w:rFonts w:cs="Arial"/>
                <w:b/>
              </w:rPr>
              <w:t>t</w:t>
            </w:r>
            <w:r w:rsidRPr="00AE7C2E">
              <w:rPr>
                <w:rFonts w:cs="Arial"/>
                <w:b/>
              </w:rPr>
              <w:t xml:space="preserve">o </w:t>
            </w:r>
            <w:r>
              <w:rPr>
                <w:rFonts w:cs="Arial"/>
                <w:b/>
              </w:rPr>
              <w:t>b</w:t>
            </w:r>
            <w:r w:rsidRPr="00AE7C2E">
              <w:rPr>
                <w:rFonts w:cs="Arial"/>
                <w:b/>
              </w:rPr>
              <w:t xml:space="preserve">e Provided </w:t>
            </w:r>
            <w:r>
              <w:rPr>
                <w:rFonts w:cs="Arial"/>
                <w:b/>
              </w:rPr>
              <w:t>b</w:t>
            </w:r>
            <w:r w:rsidRPr="00AE7C2E">
              <w:rPr>
                <w:rFonts w:cs="Arial"/>
                <w:b/>
              </w:rPr>
              <w:t xml:space="preserve">y Subcontractor </w:t>
            </w:r>
          </w:p>
        </w:tc>
        <w:tc>
          <w:tcPr>
            <w:tcW w:w="6215" w:type="dxa"/>
            <w:shd w:val="clear" w:color="auto" w:fill="F2F2F2" w:themeFill="background1" w:themeFillShade="F2"/>
          </w:tcPr>
          <w:p w14:paraId="39301609" w14:textId="77777777" w:rsidR="002D6FE9" w:rsidRPr="00AE7C2E" w:rsidRDefault="002D6FE9" w:rsidP="00B37FB6">
            <w:pPr>
              <w:spacing w:before="120" w:after="120"/>
              <w:jc w:val="center"/>
              <w:rPr>
                <w:rFonts w:cs="Arial"/>
                <w:b/>
              </w:rPr>
            </w:pPr>
            <w:r w:rsidRPr="00AE7C2E">
              <w:rPr>
                <w:rFonts w:cs="Arial"/>
                <w:b/>
              </w:rPr>
              <w:t>Name of Subcontractor</w:t>
            </w:r>
            <w:r w:rsidRPr="00AE7C2E" w:rsidDel="00A804E0">
              <w:rPr>
                <w:rFonts w:cs="Arial"/>
                <w:b/>
              </w:rPr>
              <w:t xml:space="preserve"> </w:t>
            </w:r>
          </w:p>
        </w:tc>
      </w:tr>
      <w:tr w:rsidR="004B11A7" w14:paraId="45F842D2" w14:textId="77777777" w:rsidTr="00BF4C28">
        <w:tc>
          <w:tcPr>
            <w:tcW w:w="3135" w:type="dxa"/>
          </w:tcPr>
          <w:p w14:paraId="59F7690D" w14:textId="7E99B9C8" w:rsidR="004B11A7" w:rsidRDefault="004B11A7" w:rsidP="00B37FB6">
            <w:pPr>
              <w:spacing w:before="120" w:after="120"/>
              <w:rPr>
                <w:rFonts w:cs="Arial"/>
              </w:rPr>
            </w:pPr>
            <w:r>
              <w:rPr>
                <w:rFonts w:cs="Arial"/>
              </w:rPr>
              <w:t>Abatement</w:t>
            </w:r>
          </w:p>
        </w:tc>
        <w:tc>
          <w:tcPr>
            <w:tcW w:w="6215" w:type="dxa"/>
          </w:tcPr>
          <w:p w14:paraId="0385FAEF" w14:textId="77777777" w:rsidR="004B11A7" w:rsidRPr="00AE7C2E" w:rsidRDefault="004B11A7" w:rsidP="00B37FB6">
            <w:pPr>
              <w:spacing w:before="120" w:after="120"/>
              <w:rPr>
                <w:rFonts w:cs="Arial"/>
              </w:rPr>
            </w:pPr>
          </w:p>
        </w:tc>
      </w:tr>
      <w:tr w:rsidR="00415BCF" w14:paraId="53479065" w14:textId="77777777" w:rsidTr="00BF4C28">
        <w:tc>
          <w:tcPr>
            <w:tcW w:w="3135" w:type="dxa"/>
          </w:tcPr>
          <w:p w14:paraId="6BB8FE51" w14:textId="1F8B7AF3" w:rsidR="00415BCF" w:rsidRDefault="00415BCF" w:rsidP="00B37FB6">
            <w:pPr>
              <w:spacing w:before="120" w:after="120"/>
              <w:rPr>
                <w:rFonts w:cs="Arial"/>
              </w:rPr>
            </w:pPr>
            <w:r>
              <w:rPr>
                <w:rFonts w:cs="Arial"/>
              </w:rPr>
              <w:t>Demolition</w:t>
            </w:r>
          </w:p>
        </w:tc>
        <w:tc>
          <w:tcPr>
            <w:tcW w:w="6215" w:type="dxa"/>
          </w:tcPr>
          <w:p w14:paraId="33014883" w14:textId="77777777" w:rsidR="00415BCF" w:rsidRPr="00AE7C2E" w:rsidRDefault="00415BCF" w:rsidP="00B37FB6">
            <w:pPr>
              <w:spacing w:before="120" w:after="120"/>
              <w:rPr>
                <w:rFonts w:cs="Arial"/>
              </w:rPr>
            </w:pPr>
          </w:p>
        </w:tc>
      </w:tr>
      <w:tr w:rsidR="009C0F2B" w14:paraId="46738B77" w14:textId="77777777" w:rsidTr="00BF4C28">
        <w:tc>
          <w:tcPr>
            <w:tcW w:w="3135" w:type="dxa"/>
          </w:tcPr>
          <w:p w14:paraId="30599B35" w14:textId="7B8096D3" w:rsidR="009C0F2B" w:rsidRDefault="00B227FB" w:rsidP="00B37FB6">
            <w:pPr>
              <w:spacing w:before="120" w:after="120"/>
              <w:rPr>
                <w:rFonts w:cs="Arial"/>
              </w:rPr>
            </w:pPr>
            <w:r>
              <w:rPr>
                <w:rFonts w:cs="Arial"/>
              </w:rPr>
              <w:t>Painting</w:t>
            </w:r>
          </w:p>
        </w:tc>
        <w:tc>
          <w:tcPr>
            <w:tcW w:w="6215" w:type="dxa"/>
          </w:tcPr>
          <w:p w14:paraId="78A3FED1" w14:textId="77777777" w:rsidR="009C0F2B" w:rsidRPr="00AE7C2E" w:rsidRDefault="009C0F2B" w:rsidP="00B37FB6">
            <w:pPr>
              <w:spacing w:before="120" w:after="120"/>
              <w:rPr>
                <w:rFonts w:cs="Arial"/>
              </w:rPr>
            </w:pPr>
          </w:p>
        </w:tc>
      </w:tr>
      <w:tr w:rsidR="009C0F2B" w14:paraId="03458B1C" w14:textId="77777777" w:rsidTr="00BF4C28">
        <w:tc>
          <w:tcPr>
            <w:tcW w:w="3135" w:type="dxa"/>
          </w:tcPr>
          <w:p w14:paraId="23A7DDC3" w14:textId="61A249F3" w:rsidR="009C0F2B" w:rsidRDefault="0075059F" w:rsidP="00B37FB6">
            <w:pPr>
              <w:spacing w:before="120" w:after="120"/>
              <w:rPr>
                <w:rFonts w:cs="Arial"/>
              </w:rPr>
            </w:pPr>
            <w:r>
              <w:rPr>
                <w:rFonts w:cs="Arial"/>
              </w:rPr>
              <w:t>Flooring</w:t>
            </w:r>
          </w:p>
        </w:tc>
        <w:tc>
          <w:tcPr>
            <w:tcW w:w="6215" w:type="dxa"/>
          </w:tcPr>
          <w:p w14:paraId="79F33BAE" w14:textId="77777777" w:rsidR="009C0F2B" w:rsidRPr="00AE7C2E" w:rsidRDefault="009C0F2B" w:rsidP="00B37FB6">
            <w:pPr>
              <w:spacing w:before="120" w:after="120"/>
              <w:rPr>
                <w:rFonts w:cs="Arial"/>
              </w:rPr>
            </w:pPr>
          </w:p>
        </w:tc>
      </w:tr>
    </w:tbl>
    <w:p w14:paraId="5047666D" w14:textId="77777777" w:rsidR="00415BCF" w:rsidRDefault="00415BCF" w:rsidP="00415BCF">
      <w:pPr>
        <w:tabs>
          <w:tab w:val="left" w:pos="720"/>
        </w:tabs>
        <w:rPr>
          <w:rFonts w:cs="Arial"/>
          <w:sz w:val="22"/>
          <w:vertAlign w:val="superscript"/>
        </w:rPr>
      </w:pPr>
    </w:p>
    <w:p w14:paraId="7E2B64FE" w14:textId="77777777" w:rsidR="00BF620E" w:rsidRDefault="00806247">
      <w:pPr>
        <w:spacing w:after="0"/>
        <w:rPr>
          <w:rFonts w:cs="Arial"/>
          <w:sz w:val="44"/>
          <w:szCs w:val="44"/>
          <w:vertAlign w:val="superscript"/>
        </w:rPr>
        <w:sectPr w:rsidR="00BF620E" w:rsidSect="004F743A">
          <w:footerReference w:type="default" r:id="rId29"/>
          <w:pgSz w:w="12240" w:h="15840" w:code="1"/>
          <w:pgMar w:top="1440" w:right="1440" w:bottom="1440" w:left="1440" w:header="720" w:footer="0" w:gutter="0"/>
          <w:cols w:space="720"/>
          <w:docGrid w:linePitch="272"/>
        </w:sectPr>
      </w:pPr>
      <w:r>
        <w:rPr>
          <w:rFonts w:cs="Arial"/>
          <w:sz w:val="44"/>
          <w:szCs w:val="44"/>
          <w:vertAlign w:val="superscript"/>
        </w:rPr>
        <w:br w:type="page"/>
      </w:r>
    </w:p>
    <w:p w14:paraId="0D368CE6" w14:textId="567C6B40" w:rsidR="00806247" w:rsidRDefault="00806247">
      <w:pPr>
        <w:spacing w:after="0"/>
        <w:rPr>
          <w:rFonts w:ascii="Arial Bold" w:hAnsi="Arial Bold" w:cs="Arial"/>
          <w:b/>
          <w:bCs/>
          <w:sz w:val="44"/>
          <w:szCs w:val="44"/>
          <w:vertAlign w:val="superscript"/>
        </w:rPr>
      </w:pPr>
    </w:p>
    <w:p w14:paraId="7940A113" w14:textId="22CA65EB" w:rsidR="00334030" w:rsidRDefault="00334030" w:rsidP="00512FDE">
      <w:pPr>
        <w:pStyle w:val="Heading1"/>
      </w:pPr>
      <w:bookmarkStart w:id="280" w:name="_Toc522870793"/>
      <w:r>
        <w:t>SCHEDULE C</w:t>
      </w:r>
      <w:r>
        <w:br/>
      </w:r>
      <w:r w:rsidRPr="009169D1">
        <w:t>CONFLICT OF INTEREST DECLARATION</w:t>
      </w:r>
      <w:bookmarkEnd w:id="280"/>
    </w:p>
    <w:p w14:paraId="3F704E03" w14:textId="77777777" w:rsidR="00334030" w:rsidRDefault="00334030">
      <w:pPr>
        <w:spacing w:after="0"/>
        <w:rPr>
          <w:rFonts w:cs="Arial"/>
          <w:b/>
          <w:sz w:val="28"/>
        </w:rPr>
      </w:pPr>
      <w:r>
        <w:rPr>
          <w:rFonts w:cs="Arial"/>
          <w:b/>
          <w:sz w:val="28"/>
        </w:rPr>
        <w:br w:type="page"/>
      </w:r>
    </w:p>
    <w:p w14:paraId="526DA986" w14:textId="77777777" w:rsidR="00512FDE" w:rsidRDefault="00512FDE" w:rsidP="00512FDE">
      <w:pPr>
        <w:pStyle w:val="BodyText"/>
        <w:spacing w:after="0"/>
        <w:jc w:val="center"/>
        <w:rPr>
          <w:b/>
        </w:rPr>
      </w:pPr>
      <w:r w:rsidRPr="00B86733">
        <w:rPr>
          <w:b/>
        </w:rPr>
        <w:t>CONFLICT OF INTEREST DECLARATION</w:t>
      </w:r>
    </w:p>
    <w:p w14:paraId="540D4AC0" w14:textId="77777777" w:rsidR="00512FDE" w:rsidRPr="00B86733" w:rsidRDefault="00512FDE" w:rsidP="00512FDE">
      <w:pPr>
        <w:pStyle w:val="BodyText"/>
        <w:jc w:val="center"/>
        <w:rPr>
          <w:b/>
        </w:rPr>
      </w:pPr>
      <w:r>
        <w:rPr>
          <w:b/>
        </w:rPr>
        <w:t>SCHEDULE C TO THE RFP</w:t>
      </w:r>
    </w:p>
    <w:p w14:paraId="1CF9961F" w14:textId="77777777" w:rsidR="00512FDE" w:rsidRPr="00ED5218" w:rsidRDefault="00512FDE" w:rsidP="00512FDE">
      <w:pPr>
        <w:pStyle w:val="BodyText"/>
        <w:rPr>
          <w:b/>
        </w:rPr>
      </w:pPr>
      <w:r w:rsidRPr="00ED5218">
        <w:rPr>
          <w:b/>
        </w:rPr>
        <w:t>To:</w:t>
      </w:r>
      <w:r w:rsidRPr="00ED5218">
        <w:rPr>
          <w:b/>
        </w:rPr>
        <w:tab/>
        <w:t>The University of Toronto (the “University”)</w:t>
      </w:r>
    </w:p>
    <w:p w14:paraId="746E1D79" w14:textId="3808929A" w:rsidR="007D23C6" w:rsidRPr="00167F42" w:rsidRDefault="00512FDE" w:rsidP="00CF6459">
      <w:pPr>
        <w:pStyle w:val="BodyText"/>
        <w:spacing w:after="0"/>
        <w:ind w:left="720" w:hanging="720"/>
      </w:pPr>
      <w:r w:rsidRPr="00ED5218">
        <w:rPr>
          <w:b/>
        </w:rPr>
        <w:t>Re:</w:t>
      </w:r>
      <w:r w:rsidRPr="00ED5218">
        <w:rPr>
          <w:b/>
        </w:rPr>
        <w:tab/>
      </w:r>
      <w:r w:rsidR="007D23C6" w:rsidRPr="00167F42">
        <w:rPr>
          <w:b/>
        </w:rPr>
        <w:t xml:space="preserve">Request for Proposals RFP No. </w:t>
      </w:r>
      <w:r w:rsidR="00390633">
        <w:rPr>
          <w:b/>
        </w:rPr>
        <w:t>UTSC 2026-11</w:t>
      </w:r>
      <w:r w:rsidR="00167F42">
        <w:rPr>
          <w:b/>
        </w:rPr>
        <w:t xml:space="preserve"> </w:t>
      </w:r>
      <w:r w:rsidR="007D23C6" w:rsidRPr="00167F42">
        <w:rPr>
          <w:b/>
        </w:rPr>
        <w:t>(the “RFP”)</w:t>
      </w:r>
      <w:r w:rsidR="007D23C6" w:rsidRPr="00167F42">
        <w:t xml:space="preserve"> </w:t>
      </w:r>
    </w:p>
    <w:p w14:paraId="3F6D931C" w14:textId="6E12AF20" w:rsidR="00512FDE" w:rsidRPr="00D44248" w:rsidRDefault="00084E77" w:rsidP="00D44248">
      <w:pPr>
        <w:pStyle w:val="BodyText"/>
        <w:spacing w:after="0"/>
        <w:ind w:left="720"/>
        <w:rPr>
          <w:b/>
        </w:rPr>
      </w:pPr>
      <w:r>
        <w:rPr>
          <w:b/>
        </w:rPr>
        <w:t>Interior Renovation of</w:t>
      </w:r>
      <w:r w:rsidR="00BC4582">
        <w:rPr>
          <w:b/>
        </w:rPr>
        <w:t xml:space="preserve"> </w:t>
      </w:r>
      <w:r w:rsidR="00B243CB">
        <w:rPr>
          <w:b/>
        </w:rPr>
        <w:t>the Fir South Hall Residence Townhouses</w:t>
      </w:r>
      <w:r>
        <w:rPr>
          <w:b/>
        </w:rPr>
        <w:t xml:space="preserve"> </w:t>
      </w:r>
      <w:r w:rsidR="00167F42" w:rsidRPr="00167F42">
        <w:rPr>
          <w:b/>
        </w:rPr>
        <w:t xml:space="preserve"> </w:t>
      </w:r>
      <w:r w:rsidR="00FF74E1">
        <w:rPr>
          <w:b/>
        </w:rPr>
        <w:t xml:space="preserve"> </w:t>
      </w:r>
    </w:p>
    <w:p w14:paraId="69B15F3A" w14:textId="77777777" w:rsidR="00512FDE" w:rsidRDefault="00512FDE" w:rsidP="00512FDE">
      <w:pPr>
        <w:pStyle w:val="BodyText"/>
        <w:pBdr>
          <w:bottom w:val="single" w:sz="12" w:space="1" w:color="auto"/>
        </w:pBdr>
      </w:pPr>
    </w:p>
    <w:p w14:paraId="549F2DE7" w14:textId="77777777" w:rsidR="00512FDE" w:rsidRDefault="00512FDE" w:rsidP="00512FDE">
      <w:pPr>
        <w:pStyle w:val="BodyText"/>
      </w:pPr>
      <w:r>
        <w:t>This Conflict of Interest Declaration is delivered to the University pursuant to the RFP.  All capitalized terms used in this Conflict of Interest Declaration have the meaning set out in the RFP.</w:t>
      </w:r>
    </w:p>
    <w:p w14:paraId="79B0DE17" w14:textId="77777777" w:rsidR="00512FDE" w:rsidRDefault="00512FDE" w:rsidP="00512FDE">
      <w:pPr>
        <w:pStyle w:val="BodyText"/>
      </w:pPr>
      <w:r>
        <w:t xml:space="preserve">The undersigned Proponent hereby declares on its own behalf that, to the best of its knowledge, having made all necessary inquiries and investigations to permit the Proponent to make this Conflict of Interest Declaration </w:t>
      </w:r>
      <w:r w:rsidRPr="002A35C4">
        <w:t>and except as disclosed, accurately and completely, in Attachment 1 hereto:</w:t>
      </w:r>
    </w:p>
    <w:p w14:paraId="11451D22" w14:textId="77777777" w:rsidR="00512FDE" w:rsidRDefault="00512FDE" w:rsidP="00512FDE">
      <w:pPr>
        <w:pStyle w:val="BodyText"/>
        <w:ind w:left="720" w:hanging="720"/>
      </w:pPr>
      <w:r>
        <w:t>1.</w:t>
      </w:r>
      <w:r>
        <w:tab/>
        <w:t xml:space="preserve">No Proponent </w:t>
      </w:r>
      <w:r w:rsidRPr="002A35C4">
        <w:t>or person who has had or who will have significant involvement in the preparation and/or oversight of the preparation of our Proposal (together, the “</w:t>
      </w:r>
      <w:r w:rsidRPr="002A35C4">
        <w:rPr>
          <w:b/>
        </w:rPr>
        <w:t>Proponent Conflict Declaration Parties</w:t>
      </w:r>
      <w:r w:rsidRPr="002A35C4">
        <w:t>”)</w:t>
      </w:r>
      <w:r>
        <w:t xml:space="preserve"> has any relationships with </w:t>
      </w:r>
      <w:r w:rsidRPr="00FB1F6C">
        <w:t xml:space="preserve">employees (both current or former) of </w:t>
      </w:r>
      <w:r>
        <w:t>the University</w:t>
      </w:r>
      <w:r w:rsidRPr="00FB1F6C">
        <w:t xml:space="preserve"> or individuals or firms who have been involved on </w:t>
      </w:r>
      <w:r>
        <w:t>the University</w:t>
      </w:r>
      <w:r w:rsidRPr="00FB1F6C">
        <w:t xml:space="preserve">’s behalf in this </w:t>
      </w:r>
      <w:r>
        <w:t>RFP</w:t>
      </w:r>
      <w:r w:rsidRPr="00FB1F6C">
        <w:t xml:space="preserve"> Process or the design, planning or implementation of the </w:t>
      </w:r>
      <w:r>
        <w:t>Goods and/or Services</w:t>
      </w:r>
      <w:r w:rsidRPr="00FB1F6C">
        <w:t>,</w:t>
      </w:r>
      <w:r>
        <w:t xml:space="preserve"> that could constitute a Conflict of Interest or unfair advantage, or could otherwise affect or impair or appear to affect or impair the integrity of this RFP Process;</w:t>
      </w:r>
    </w:p>
    <w:p w14:paraId="237B4FBC" w14:textId="77777777" w:rsidR="00512FDE" w:rsidRDefault="00512FDE" w:rsidP="00512FDE">
      <w:pPr>
        <w:pStyle w:val="BodyText"/>
        <w:ind w:left="720" w:hanging="720"/>
      </w:pPr>
      <w:r>
        <w:t>2.</w:t>
      </w:r>
      <w:r>
        <w:tab/>
        <w:t>There is no perceived, potential or actual Conflict of Interest, collusion or any other type of unfair advantage in any of the Proponent Conflict Declaration Parties’ participation in this RFP Process;</w:t>
      </w:r>
    </w:p>
    <w:p w14:paraId="4CAEA37B" w14:textId="77777777" w:rsidR="00512FDE" w:rsidRDefault="00512FDE" w:rsidP="00512FDE">
      <w:pPr>
        <w:pStyle w:val="BodyText"/>
        <w:ind w:left="720" w:hanging="720"/>
      </w:pPr>
      <w:r>
        <w:t>3.</w:t>
      </w:r>
      <w:r>
        <w:tab/>
        <w:t>No Proponent Conflict Declaration Party has any knowledge of or the ability to avail themselves of Confidential Information, other than Confidential Information which may have been disclosed by the University to the Proponent Conflict Declaration Party in the normal course of this RFP Process, that is or was relevant to the Goods and/or Services or this RFP Process;</w:t>
      </w:r>
    </w:p>
    <w:p w14:paraId="62C28AC3" w14:textId="77777777" w:rsidR="00512FDE" w:rsidRDefault="00512FDE" w:rsidP="00512FDE">
      <w:pPr>
        <w:pStyle w:val="BodyText"/>
        <w:ind w:left="720" w:hanging="720"/>
      </w:pPr>
      <w:r>
        <w:t>4.</w:t>
      </w:r>
      <w:r>
        <w:tab/>
        <w:t>None of the Proponent Conflict Declaration Parties, or any Affiliate of any of them has been charged in the last five years for any criminal offence involving fraud, fraudulent misrepresentation, bribery, collusion, anti-corruption, conspiracy, breach of competition laws, destruction of records or professional misconduct;</w:t>
      </w:r>
    </w:p>
    <w:p w14:paraId="5C5235F4" w14:textId="77777777" w:rsidR="00512FDE" w:rsidRDefault="00512FDE" w:rsidP="00512FDE">
      <w:pPr>
        <w:pStyle w:val="BodyText"/>
        <w:ind w:left="720" w:hanging="720"/>
      </w:pPr>
      <w:r>
        <w:t>5.</w:t>
      </w:r>
      <w:r>
        <w:tab/>
        <w:t xml:space="preserve">None of the </w:t>
      </w:r>
      <w:r w:rsidRPr="00644DC3">
        <w:t>Proponent</w:t>
      </w:r>
      <w:r>
        <w:rPr>
          <w:b/>
        </w:rPr>
        <w:t xml:space="preserve"> </w:t>
      </w:r>
      <w:r>
        <w:t>or any of its Affiliates has sought protection under any bankruptcy or insolvency laws during the past five years;</w:t>
      </w:r>
    </w:p>
    <w:p w14:paraId="58ECA6AF" w14:textId="77777777" w:rsidR="00512FDE" w:rsidRDefault="00512FDE" w:rsidP="00512FDE">
      <w:pPr>
        <w:pStyle w:val="BodyText"/>
        <w:ind w:left="720" w:hanging="720"/>
      </w:pPr>
      <w:r>
        <w:t>6.</w:t>
      </w:r>
      <w:r>
        <w:tab/>
        <w:t>None of the Proponent or any of its Affiliates has been the subject of a final determination that it has breached any applicable law relating to worker health and safety and/or protection of the environment within the past five years;</w:t>
      </w:r>
    </w:p>
    <w:p w14:paraId="09C367A3" w14:textId="38CD4D69" w:rsidR="00512FDE" w:rsidRDefault="00512FDE" w:rsidP="00512FDE">
      <w:pPr>
        <w:pStyle w:val="BodyText"/>
        <w:ind w:left="720" w:hanging="720"/>
      </w:pPr>
      <w:r>
        <w:t>7.</w:t>
      </w:r>
      <w:r>
        <w:tab/>
        <w:t>This Conflict of Interest Declaration has not been modified in any manner, except to complete the required information.</w:t>
      </w:r>
    </w:p>
    <w:p w14:paraId="371F846B" w14:textId="6A2BB9EE" w:rsidR="00E04E09" w:rsidRDefault="00E04E09" w:rsidP="00512FDE">
      <w:pPr>
        <w:pStyle w:val="BodyText"/>
        <w:ind w:left="720" w:hanging="720"/>
      </w:pPr>
    </w:p>
    <w:p w14:paraId="2A88CF68" w14:textId="47921EAB" w:rsidR="00E04E09" w:rsidRPr="00084349" w:rsidRDefault="00E04E09" w:rsidP="00512FDE">
      <w:pPr>
        <w:pStyle w:val="BodyText"/>
        <w:ind w:left="720" w:hanging="720"/>
        <w:rPr>
          <w:b/>
        </w:rPr>
      </w:pPr>
      <w:r w:rsidRPr="00084349">
        <w:rPr>
          <w:b/>
        </w:rPr>
        <w:t xml:space="preserve">Signature page follows </w:t>
      </w:r>
    </w:p>
    <w:p w14:paraId="0092E915" w14:textId="77777777" w:rsidR="00E04E09" w:rsidRDefault="00E04E09" w:rsidP="00512FDE">
      <w:pPr>
        <w:pStyle w:val="BodyText"/>
        <w:ind w:left="720" w:hanging="720"/>
      </w:pPr>
    </w:p>
    <w:tbl>
      <w:tblPr>
        <w:tblStyle w:val="TableGrid"/>
        <w:tblpPr w:leftFromText="180" w:rightFromText="180" w:vertAnchor="text" w:horzAnchor="margin" w:tblpXSpec="right" w:tblpY="-32"/>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122"/>
      </w:tblGrid>
      <w:tr w:rsidR="0056414E" w14:paraId="4011A007" w14:textId="77777777" w:rsidTr="00E04E09">
        <w:trPr>
          <w:trHeight w:val="280"/>
        </w:trPr>
        <w:tc>
          <w:tcPr>
            <w:tcW w:w="4122" w:type="dxa"/>
            <w:tcBorders>
              <w:bottom w:val="single" w:sz="4" w:space="0" w:color="auto"/>
            </w:tcBorders>
          </w:tcPr>
          <w:p w14:paraId="286B8673" w14:textId="6889AF3F" w:rsidR="0056414E" w:rsidRPr="00D13450" w:rsidRDefault="0056414E" w:rsidP="00E04E09">
            <w:pPr>
              <w:pStyle w:val="BodyText"/>
              <w:keepNext/>
              <w:rPr>
                <w:b/>
                <w:szCs w:val="20"/>
              </w:rPr>
            </w:pPr>
            <w:r w:rsidRPr="00E04E09">
              <w:rPr>
                <w:b/>
                <w:color w:val="FF0000"/>
                <w:szCs w:val="20"/>
              </w:rPr>
              <w:t>[INSERT NAME OF PROPONENT]</w:t>
            </w:r>
          </w:p>
        </w:tc>
      </w:tr>
      <w:tr w:rsidR="00E04E09" w14:paraId="0C6539FA" w14:textId="77777777" w:rsidTr="00E04E09">
        <w:trPr>
          <w:trHeight w:val="150"/>
        </w:trPr>
        <w:tc>
          <w:tcPr>
            <w:tcW w:w="4122" w:type="dxa"/>
            <w:tcBorders>
              <w:top w:val="single" w:sz="4" w:space="0" w:color="auto"/>
              <w:bottom w:val="nil"/>
            </w:tcBorders>
          </w:tcPr>
          <w:p w14:paraId="3EB04C20" w14:textId="77777777" w:rsidR="00E04E09" w:rsidRPr="00E04E09" w:rsidRDefault="00E04E09" w:rsidP="00E04E09">
            <w:pPr>
              <w:pStyle w:val="BodyText"/>
              <w:keepNext/>
              <w:rPr>
                <w:b/>
                <w:color w:val="FF0000"/>
                <w:szCs w:val="20"/>
              </w:rPr>
            </w:pPr>
          </w:p>
        </w:tc>
      </w:tr>
      <w:tr w:rsidR="0056414E" w14:paraId="2D6E4FDD" w14:textId="77777777" w:rsidTr="00E04E09">
        <w:tc>
          <w:tcPr>
            <w:tcW w:w="4122" w:type="dxa"/>
            <w:tcBorders>
              <w:bottom w:val="single" w:sz="4" w:space="0" w:color="auto"/>
            </w:tcBorders>
          </w:tcPr>
          <w:p w14:paraId="7F34F37F" w14:textId="77777777" w:rsidR="0056414E" w:rsidRPr="00A02E8E" w:rsidRDefault="0056414E" w:rsidP="00E04E09">
            <w:pPr>
              <w:pStyle w:val="BodyText"/>
              <w:rPr>
                <w:szCs w:val="20"/>
              </w:rPr>
            </w:pPr>
          </w:p>
        </w:tc>
      </w:tr>
      <w:tr w:rsidR="0056414E" w14:paraId="5ADFB828" w14:textId="77777777" w:rsidTr="00E04E09">
        <w:tc>
          <w:tcPr>
            <w:tcW w:w="4122" w:type="dxa"/>
            <w:tcBorders>
              <w:top w:val="single" w:sz="4" w:space="0" w:color="auto"/>
              <w:bottom w:val="nil"/>
            </w:tcBorders>
          </w:tcPr>
          <w:p w14:paraId="676FFF67" w14:textId="16A8797D" w:rsidR="00E04E09" w:rsidRDefault="00E04E09" w:rsidP="00E04E09">
            <w:pPr>
              <w:pStyle w:val="BodyText"/>
              <w:rPr>
                <w:szCs w:val="20"/>
              </w:rPr>
            </w:pPr>
            <w:r>
              <w:rPr>
                <w:szCs w:val="20"/>
              </w:rPr>
              <w:t>Signature of Authorized Signatory</w:t>
            </w:r>
          </w:p>
          <w:p w14:paraId="4ADC3BD0" w14:textId="77777777" w:rsidR="00E04E09" w:rsidRDefault="0056414E" w:rsidP="00E04E09">
            <w:pPr>
              <w:pStyle w:val="BodyText"/>
              <w:rPr>
                <w:szCs w:val="20"/>
              </w:rPr>
            </w:pPr>
            <w:r w:rsidRPr="00B87929">
              <w:rPr>
                <w:szCs w:val="20"/>
              </w:rPr>
              <w:t xml:space="preserve">Name of Authorized </w:t>
            </w:r>
            <w:proofErr w:type="gramStart"/>
            <w:r w:rsidRPr="00B87929">
              <w:rPr>
                <w:szCs w:val="20"/>
              </w:rPr>
              <w:t>Signatory:</w:t>
            </w:r>
            <w:r w:rsidR="00E04E09">
              <w:rPr>
                <w:szCs w:val="20"/>
              </w:rPr>
              <w:t>_</w:t>
            </w:r>
            <w:proofErr w:type="gramEnd"/>
            <w:r w:rsidR="00E04E09">
              <w:rPr>
                <w:szCs w:val="20"/>
              </w:rPr>
              <w:t>____________________</w:t>
            </w:r>
            <w:r>
              <w:rPr>
                <w:szCs w:val="20"/>
              </w:rPr>
              <w:br/>
            </w:r>
          </w:p>
          <w:p w14:paraId="7BFAAD85" w14:textId="419D4E93" w:rsidR="0056414E" w:rsidRPr="00B87929" w:rsidRDefault="0056414E" w:rsidP="00E04E09">
            <w:pPr>
              <w:pStyle w:val="BodyText"/>
              <w:rPr>
                <w:szCs w:val="20"/>
              </w:rPr>
            </w:pPr>
            <w:proofErr w:type="gramStart"/>
            <w:r>
              <w:rPr>
                <w:szCs w:val="20"/>
              </w:rPr>
              <w:t>Title:</w:t>
            </w:r>
            <w:r w:rsidR="00E04E09">
              <w:rPr>
                <w:szCs w:val="20"/>
              </w:rPr>
              <w:t>_</w:t>
            </w:r>
            <w:proofErr w:type="gramEnd"/>
            <w:r w:rsidR="00E04E09">
              <w:rPr>
                <w:szCs w:val="20"/>
              </w:rPr>
              <w:t>________________________</w:t>
            </w:r>
          </w:p>
        </w:tc>
      </w:tr>
      <w:tr w:rsidR="0056414E" w14:paraId="0CB35975" w14:textId="77777777" w:rsidTr="00E04E09">
        <w:tc>
          <w:tcPr>
            <w:tcW w:w="4122" w:type="dxa"/>
            <w:tcBorders>
              <w:top w:val="nil"/>
              <w:bottom w:val="nil"/>
            </w:tcBorders>
          </w:tcPr>
          <w:p w14:paraId="53A8C5A6" w14:textId="77777777" w:rsidR="0056414E" w:rsidRPr="00D13450" w:rsidRDefault="0056414E" w:rsidP="00E04E09">
            <w:pPr>
              <w:pStyle w:val="BodyText"/>
              <w:rPr>
                <w:szCs w:val="20"/>
              </w:rPr>
            </w:pPr>
            <w:r w:rsidRPr="00D13450">
              <w:rPr>
                <w:szCs w:val="20"/>
              </w:rPr>
              <w:t>I have authority to bind the Proponent.</w:t>
            </w:r>
          </w:p>
        </w:tc>
      </w:tr>
    </w:tbl>
    <w:p w14:paraId="577BA369" w14:textId="6E33DC84" w:rsidR="00512FDE" w:rsidRDefault="0056414E" w:rsidP="00512FDE">
      <w:pPr>
        <w:pStyle w:val="BodyText"/>
      </w:pPr>
      <w:r>
        <w:t xml:space="preserve"> </w:t>
      </w:r>
      <w:r w:rsidR="00512FDE">
        <w:t xml:space="preserve">Dated ___________________, </w:t>
      </w:r>
      <w:r w:rsidR="00695B81">
        <w:t>2026</w:t>
      </w:r>
      <w:r w:rsidR="00512FDE">
        <w:t>.</w:t>
      </w:r>
    </w:p>
    <w:p w14:paraId="3D38DF0B" w14:textId="77777777" w:rsidR="0056414E" w:rsidRDefault="0056414E" w:rsidP="00512FDE">
      <w:pPr>
        <w:spacing w:after="0"/>
      </w:pPr>
    </w:p>
    <w:p w14:paraId="49D1720D" w14:textId="77777777" w:rsidR="0056414E" w:rsidRPr="0056414E" w:rsidRDefault="0056414E" w:rsidP="0056414E"/>
    <w:p w14:paraId="03113A63" w14:textId="77777777" w:rsidR="0056414E" w:rsidRPr="0056414E" w:rsidRDefault="0056414E" w:rsidP="0056414E"/>
    <w:p w14:paraId="46F99D63" w14:textId="71E09333" w:rsidR="00512FDE" w:rsidRPr="0056414E" w:rsidRDefault="00512FDE" w:rsidP="0056414E">
      <w:pPr>
        <w:sectPr w:rsidR="00512FDE" w:rsidRPr="0056414E" w:rsidSect="004F743A">
          <w:footerReference w:type="default" r:id="rId30"/>
          <w:pgSz w:w="12240" w:h="15840" w:code="1"/>
          <w:pgMar w:top="1440" w:right="1440" w:bottom="1440" w:left="1440" w:header="720" w:footer="0" w:gutter="0"/>
          <w:cols w:space="720"/>
          <w:docGrid w:linePitch="272"/>
        </w:sectPr>
      </w:pPr>
    </w:p>
    <w:p w14:paraId="7117CC5C" w14:textId="77777777" w:rsidR="00334030" w:rsidRDefault="00512FDE" w:rsidP="00512FDE">
      <w:pPr>
        <w:pStyle w:val="Heading2"/>
      </w:pPr>
      <w:bookmarkStart w:id="281" w:name="_Toc522870794"/>
      <w:r>
        <w:t>Attachment 1</w:t>
      </w:r>
      <w:r>
        <w:br/>
        <w:t>to</w:t>
      </w:r>
      <w:r>
        <w:br/>
        <w:t>Schedule C</w:t>
      </w:r>
      <w:r w:rsidR="00334030">
        <w:br/>
      </w:r>
      <w:r>
        <w:t>Exceptions</w:t>
      </w:r>
      <w:bookmarkEnd w:id="281"/>
    </w:p>
    <w:p w14:paraId="3907DDC2" w14:textId="77777777" w:rsidR="00334030" w:rsidRDefault="00334030">
      <w:pPr>
        <w:spacing w:after="0"/>
        <w:rPr>
          <w:rFonts w:cs="Arial"/>
          <w:b/>
          <w:sz w:val="28"/>
        </w:rPr>
      </w:pPr>
      <w:r>
        <w:rPr>
          <w:rFonts w:cs="Arial"/>
          <w:b/>
          <w:sz w:val="28"/>
        </w:rPr>
        <w:br w:type="page"/>
      </w:r>
    </w:p>
    <w:p w14:paraId="7DD32A86" w14:textId="77777777" w:rsidR="00512FDE" w:rsidRDefault="00512FDE" w:rsidP="00512FDE">
      <w:pPr>
        <w:pStyle w:val="BodyText"/>
        <w:spacing w:after="0"/>
        <w:jc w:val="center"/>
        <w:rPr>
          <w:b/>
        </w:rPr>
      </w:pPr>
      <w:r>
        <w:rPr>
          <w:b/>
        </w:rPr>
        <w:t>EXCEPTIONS</w:t>
      </w:r>
    </w:p>
    <w:p w14:paraId="291348B9" w14:textId="77777777" w:rsidR="00512FDE" w:rsidRPr="00B175B5" w:rsidRDefault="00512FDE" w:rsidP="00512FDE">
      <w:pPr>
        <w:pStyle w:val="BodyText"/>
        <w:jc w:val="center"/>
        <w:rPr>
          <w:b/>
        </w:rPr>
      </w:pPr>
      <w:r>
        <w:rPr>
          <w:b/>
        </w:rPr>
        <w:t>ATTACHMENT 1 TO SCHEDULE C</w:t>
      </w:r>
    </w:p>
    <w:p w14:paraId="63D9A65D" w14:textId="77777777" w:rsidR="00512FDE" w:rsidRPr="00B175B5" w:rsidRDefault="00512FDE" w:rsidP="004B7ADD">
      <w:pPr>
        <w:pStyle w:val="BodyText"/>
        <w:spacing w:after="0"/>
        <w:rPr>
          <w:b/>
        </w:rPr>
      </w:pPr>
      <w:r w:rsidRPr="00B175B5">
        <w:rPr>
          <w:b/>
        </w:rPr>
        <w:t xml:space="preserve">[The Proponent must complete this </w:t>
      </w:r>
      <w:r>
        <w:rPr>
          <w:b/>
        </w:rPr>
        <w:t>Attachment 1 to Schedule C</w:t>
      </w:r>
      <w:r w:rsidRPr="00B175B5">
        <w:rPr>
          <w:b/>
        </w:rPr>
        <w:t xml:space="preserve">, setting out accurately and completely, any exceptions to the statements made in the Declaration.  </w:t>
      </w:r>
      <w:r w:rsidRPr="004B7ADD">
        <w:rPr>
          <w:b/>
          <w:color w:val="FF0000"/>
        </w:rPr>
        <w:t>If there are no such exceptions, the Proponent must insert the word “</w:t>
      </w:r>
      <w:r w:rsidRPr="004B7ADD">
        <w:rPr>
          <w:b/>
          <w:i/>
          <w:color w:val="FF0000"/>
          <w:u w:val="single"/>
        </w:rPr>
        <w:t>NIL</w:t>
      </w:r>
      <w:r w:rsidRPr="004B7ADD">
        <w:rPr>
          <w:b/>
          <w:color w:val="FF0000"/>
        </w:rPr>
        <w:t>” in this Attachment 1 to Schedule C.</w:t>
      </w:r>
    </w:p>
    <w:p w14:paraId="2FD030BA" w14:textId="77777777" w:rsidR="00512FDE" w:rsidRDefault="00512FDE" w:rsidP="00512FDE">
      <w:pPr>
        <w:pStyle w:val="BodyText"/>
      </w:pPr>
      <w:r w:rsidRPr="00B175B5">
        <w:rPr>
          <w:b/>
        </w:rPr>
        <w:t xml:space="preserve">If there are exceptions set out in this </w:t>
      </w:r>
      <w:r>
        <w:rPr>
          <w:b/>
        </w:rPr>
        <w:t>Attachment 1 to Schedule C,</w:t>
      </w:r>
      <w:r w:rsidRPr="00B175B5">
        <w:rPr>
          <w:b/>
        </w:rPr>
        <w:t xml:space="preserve"> the Proponent should submit to </w:t>
      </w:r>
      <w:r>
        <w:rPr>
          <w:b/>
        </w:rPr>
        <w:t>the University</w:t>
      </w:r>
      <w:r w:rsidRPr="00B175B5">
        <w:rPr>
          <w:b/>
        </w:rPr>
        <w:t xml:space="preserve">, as a separate document, the Proponent’s suggested measures for addressing each such conflict or potential conflict.  </w:t>
      </w:r>
      <w:r>
        <w:rPr>
          <w:b/>
        </w:rPr>
        <w:t>The University</w:t>
      </w:r>
      <w:r w:rsidRPr="00B175B5">
        <w:rPr>
          <w:b/>
        </w:rPr>
        <w:t xml:space="preserve"> will review such suggested measures and determine whether, in </w:t>
      </w:r>
      <w:r>
        <w:rPr>
          <w:b/>
        </w:rPr>
        <w:t>the University</w:t>
      </w:r>
      <w:r w:rsidRPr="00B175B5">
        <w:rPr>
          <w:b/>
        </w:rPr>
        <w:t xml:space="preserve">’s opinion, such measures satisfactorily address the conflict or potential conflict.  If the conflict or potential conflict cannot be addressed to the satisfaction of </w:t>
      </w:r>
      <w:r>
        <w:rPr>
          <w:b/>
        </w:rPr>
        <w:t>the University</w:t>
      </w:r>
      <w:r w:rsidRPr="00B175B5">
        <w:rPr>
          <w:b/>
        </w:rPr>
        <w:t xml:space="preserve">, </w:t>
      </w:r>
      <w:r>
        <w:rPr>
          <w:b/>
        </w:rPr>
        <w:t>the University</w:t>
      </w:r>
      <w:r w:rsidRPr="00B175B5">
        <w:rPr>
          <w:b/>
        </w:rPr>
        <w:t xml:space="preserve"> may, in its sole and absolute discretion, disqualify the Proponent.]</w:t>
      </w:r>
    </w:p>
    <w:p w14:paraId="60EA1B79" w14:textId="77777777" w:rsidR="00512FDE" w:rsidRDefault="00512FDE" w:rsidP="00512FDE">
      <w:pPr>
        <w:pStyle w:val="BodyText"/>
      </w:pPr>
    </w:p>
    <w:p w14:paraId="102CCAE0" w14:textId="77777777" w:rsidR="00512FDE" w:rsidRPr="00792C7E" w:rsidRDefault="00512FDE" w:rsidP="00512FDE">
      <w:pPr>
        <w:pStyle w:val="BodyText"/>
      </w:pPr>
    </w:p>
    <w:p w14:paraId="216FA5A7" w14:textId="5CADE2EB" w:rsidR="00512FDE" w:rsidRDefault="000A3878" w:rsidP="00512FDE">
      <w:pPr>
        <w:pStyle w:val="BodyText"/>
        <w:jc w:val="center"/>
        <w:rPr>
          <w:b/>
        </w:rPr>
        <w:sectPr w:rsidR="00512FDE" w:rsidSect="009309DA">
          <w:pgSz w:w="12240" w:h="15840" w:code="1"/>
          <w:pgMar w:top="1440" w:right="1440" w:bottom="1440" w:left="1440" w:header="720" w:footer="481" w:gutter="0"/>
          <w:cols w:space="720"/>
          <w:docGrid w:linePitch="272"/>
        </w:sectPr>
      </w:pPr>
      <w:r>
        <w:rPr>
          <w:b/>
        </w:rPr>
        <w:t xml:space="preserve">. </w:t>
      </w:r>
    </w:p>
    <w:p w14:paraId="5332CCEF" w14:textId="77777777" w:rsidR="00512FDE" w:rsidRDefault="00334030" w:rsidP="00512FDE">
      <w:pPr>
        <w:pStyle w:val="Heading1"/>
      </w:pPr>
      <w:bookmarkStart w:id="282" w:name="_Toc522870795"/>
      <w:r>
        <w:t>SCHEDULE D</w:t>
      </w:r>
      <w:r>
        <w:br/>
      </w:r>
      <w:r w:rsidRPr="00B2347D">
        <w:t>SUBMISSION REQUIREMENTS</w:t>
      </w:r>
      <w:r>
        <w:t xml:space="preserve"> AND EVALUATION CRITERIA</w:t>
      </w:r>
      <w:bookmarkEnd w:id="282"/>
    </w:p>
    <w:p w14:paraId="5EECE1C9" w14:textId="77777777" w:rsidR="00D1688F" w:rsidRPr="00D1688F" w:rsidRDefault="00D1688F" w:rsidP="00D1688F"/>
    <w:p w14:paraId="409ECA9D" w14:textId="77777777" w:rsidR="00D1688F" w:rsidRDefault="00512FDE" w:rsidP="00D1688F">
      <w:pPr>
        <w:pStyle w:val="Heading2"/>
      </w:pPr>
      <w:r>
        <w:rPr>
          <w:highlight w:val="yellow"/>
        </w:rPr>
        <w:br w:type="page"/>
      </w:r>
    </w:p>
    <w:p w14:paraId="26CFC6C6" w14:textId="77777777" w:rsidR="00D1688F" w:rsidRDefault="00D1688F" w:rsidP="00D1688F">
      <w:pPr>
        <w:pStyle w:val="BodyText"/>
      </w:pPr>
    </w:p>
    <w:p w14:paraId="0C095653" w14:textId="77777777" w:rsidR="00334030" w:rsidRPr="00D1688F" w:rsidRDefault="00512FDE" w:rsidP="00D1688F">
      <w:pPr>
        <w:pStyle w:val="Heading2"/>
      </w:pPr>
      <w:bookmarkStart w:id="283" w:name="_Toc522870796"/>
      <w:r w:rsidRPr="00D1688F">
        <w:t>Schedule D Part 1</w:t>
      </w:r>
      <w:r w:rsidR="00334030" w:rsidRPr="00D1688F">
        <w:br/>
      </w:r>
      <w:r w:rsidRPr="00D1688F">
        <w:t>Technical Submission Requirements and Evaluation Criteria</w:t>
      </w:r>
      <w:bookmarkEnd w:id="283"/>
    </w:p>
    <w:p w14:paraId="5D417110" w14:textId="77777777" w:rsidR="00334030" w:rsidRDefault="00334030">
      <w:pPr>
        <w:spacing w:after="0"/>
        <w:rPr>
          <w:rFonts w:cs="Arial"/>
          <w:b/>
          <w:sz w:val="28"/>
        </w:rPr>
      </w:pPr>
      <w:r>
        <w:rPr>
          <w:rFonts w:cs="Arial"/>
          <w:b/>
          <w:sz w:val="28"/>
        </w:rPr>
        <w:br w:type="page"/>
      </w:r>
    </w:p>
    <w:p w14:paraId="329B5485" w14:textId="77777777" w:rsidR="00512FDE" w:rsidRDefault="00512FDE" w:rsidP="00512FDE">
      <w:pPr>
        <w:pStyle w:val="BodyText"/>
        <w:spacing w:after="0"/>
        <w:jc w:val="center"/>
        <w:rPr>
          <w:b/>
        </w:rPr>
      </w:pPr>
      <w:r w:rsidRPr="003F2D15">
        <w:rPr>
          <w:b/>
        </w:rPr>
        <w:t>TECHNICAL SUBMISSION REQUIREMENTS</w:t>
      </w:r>
      <w:r>
        <w:rPr>
          <w:b/>
        </w:rPr>
        <w:t xml:space="preserve"> AND EVALUATION CRITERIA</w:t>
      </w:r>
    </w:p>
    <w:p w14:paraId="0C0646C4" w14:textId="77777777" w:rsidR="00BE4F0D" w:rsidRPr="00DE4344" w:rsidRDefault="00DE4344" w:rsidP="00DE4344">
      <w:pPr>
        <w:pStyle w:val="BodyText"/>
        <w:jc w:val="center"/>
        <w:rPr>
          <w:b/>
        </w:rPr>
      </w:pPr>
      <w:r>
        <w:rPr>
          <w:b/>
        </w:rPr>
        <w:t>SCHEDULE D PART 1 TO THE RFP</w:t>
      </w:r>
    </w:p>
    <w:p w14:paraId="67D57583" w14:textId="77777777" w:rsidR="00512FDE" w:rsidRPr="00D44824" w:rsidRDefault="00512FDE" w:rsidP="00512FDE">
      <w:pPr>
        <w:pStyle w:val="BodyText"/>
        <w:keepNext/>
        <w:rPr>
          <w:b/>
        </w:rPr>
      </w:pPr>
      <w:r w:rsidRPr="00D44824">
        <w:rPr>
          <w:b/>
        </w:rPr>
        <w:t>A.</w:t>
      </w:r>
      <w:r w:rsidRPr="00D44824">
        <w:rPr>
          <w:b/>
        </w:rPr>
        <w:tab/>
        <w:t xml:space="preserve">TECHNICAL SUBMISSION – GENERAL  </w:t>
      </w:r>
    </w:p>
    <w:p w14:paraId="030A1828" w14:textId="77777777" w:rsidR="00512FDE" w:rsidRDefault="00512FDE" w:rsidP="00512FDE">
      <w:pPr>
        <w:pStyle w:val="BodyText"/>
        <w:ind w:left="720" w:hanging="720"/>
      </w:pPr>
      <w:r>
        <w:t>(1)</w:t>
      </w:r>
      <w:r>
        <w:tab/>
        <w:t>The Proponent is advised to prepare its Technical Submission such that the Technical Submission demonstrates both the Proponent’s understanding of the scope of the Goods and/or Services and the Proponent’s ability to provide the Goods and/or Services in accordance with the Draft Agreement.</w:t>
      </w:r>
    </w:p>
    <w:p w14:paraId="354D69C8" w14:textId="77777777" w:rsidR="00BE4F0D" w:rsidRDefault="00512FDE" w:rsidP="002D7ECD">
      <w:pPr>
        <w:pStyle w:val="BodyText"/>
        <w:ind w:left="720" w:hanging="720"/>
      </w:pPr>
      <w:r>
        <w:t>(2)</w:t>
      </w:r>
      <w:r>
        <w:tab/>
        <w:t>In preparing its Technical Submission, the Proponent is encouraged to cite relevant lessons learned by the Proponent with r</w:t>
      </w:r>
      <w:r w:rsidR="002D7ECD">
        <w:t>espect to its past experiences.</w:t>
      </w:r>
    </w:p>
    <w:p w14:paraId="75E000C9" w14:textId="4568E0DB" w:rsidR="00F63368" w:rsidRDefault="00F63368" w:rsidP="00F63368">
      <w:pPr>
        <w:pStyle w:val="BodyText"/>
        <w:ind w:left="720" w:hanging="720"/>
      </w:pPr>
      <w:r>
        <w:t>(3)</w:t>
      </w:r>
      <w:r>
        <w:tab/>
        <w:t xml:space="preserve">The maximum permitted pages for each component of the Technical Submission, indicated in the title to each Technical Submission component below, is exclusive of maps, drawings, sketches, renderings, specifications, calculations and images which the Proponent may be required to or choose to include with such component.  </w:t>
      </w:r>
    </w:p>
    <w:p w14:paraId="2D8B1BC7" w14:textId="77777777" w:rsidR="00F63368" w:rsidRPr="00D60757" w:rsidRDefault="00F63368" w:rsidP="00F63368">
      <w:pPr>
        <w:pStyle w:val="BodyText"/>
      </w:pPr>
      <w:r>
        <w:t>(4)</w:t>
      </w:r>
      <w:r>
        <w:tab/>
        <w:t xml:space="preserve">Each Proponent will prepare and submit a Technical Submission consisting of the following </w:t>
      </w:r>
      <w:r>
        <w:tab/>
      </w:r>
      <w:r w:rsidRPr="00D60757">
        <w:t>components:</w:t>
      </w:r>
    </w:p>
    <w:p w14:paraId="7CCC6CCA" w14:textId="685848A5" w:rsidR="00084E77" w:rsidRPr="00D60757" w:rsidRDefault="00084E77" w:rsidP="00084E77">
      <w:pPr>
        <w:pStyle w:val="BodyTextFirstIndent2"/>
        <w:numPr>
          <w:ilvl w:val="0"/>
          <w:numId w:val="7"/>
        </w:numPr>
        <w:jc w:val="both"/>
      </w:pPr>
      <w:r w:rsidRPr="00D60757">
        <w:t xml:space="preserve">Company information demonstrating experience and qualifications to perform the Work as per Specifications provided.  Proponent should demonstrate experience in projects of similar relevance, size, scope complexity and occupied institutional setting that have been completed within the past five years or are currently in progress.  A completed CCDC 11 </w:t>
      </w:r>
      <w:r w:rsidRPr="00D60757">
        <w:noBreakHyphen/>
        <w:t xml:space="preserve"> 2019 Contractor’s Qualification Statement.</w:t>
      </w:r>
    </w:p>
    <w:p w14:paraId="65FFFE87" w14:textId="77777777" w:rsidR="0011776A" w:rsidRPr="00D60757" w:rsidRDefault="00F63368" w:rsidP="0019523A">
      <w:pPr>
        <w:pStyle w:val="BodyTextFirstIndent2"/>
        <w:numPr>
          <w:ilvl w:val="0"/>
          <w:numId w:val="7"/>
        </w:numPr>
        <w:rPr>
          <w:szCs w:val="20"/>
        </w:rPr>
      </w:pPr>
      <w:r w:rsidRPr="00D60757">
        <w:rPr>
          <w:szCs w:val="20"/>
        </w:rPr>
        <w:t>List of individuals assigned to this project along with qualifications demonstrating experience, with resume of each individual.</w:t>
      </w:r>
    </w:p>
    <w:p w14:paraId="767E5875" w14:textId="46135288" w:rsidR="00F63368" w:rsidRPr="00D60757" w:rsidRDefault="0011776A" w:rsidP="0019523A">
      <w:pPr>
        <w:pStyle w:val="BodyTextFirstIndent2"/>
        <w:numPr>
          <w:ilvl w:val="0"/>
          <w:numId w:val="7"/>
        </w:numPr>
      </w:pPr>
      <w:r w:rsidRPr="00D60757">
        <w:t>Workplan an</w:t>
      </w:r>
      <w:r w:rsidR="00E9034F" w:rsidRPr="00D60757">
        <w:t>d timeline to perform all work as per sp</w:t>
      </w:r>
      <w:r w:rsidR="00F63368" w:rsidRPr="00D60757">
        <w:t>ecifications</w:t>
      </w:r>
      <w:r w:rsidR="00361C9A" w:rsidRPr="00D60757">
        <w:t>.</w:t>
      </w:r>
      <w:r w:rsidR="00F63368" w:rsidRPr="00D60757">
        <w:t xml:space="preserve"> </w:t>
      </w:r>
      <w:r w:rsidR="00361C9A" w:rsidRPr="00D60757">
        <w:t>A</w:t>
      </w:r>
      <w:r w:rsidR="00F63368" w:rsidRPr="00D60757">
        <w:t xml:space="preserve"> </w:t>
      </w:r>
      <w:r w:rsidR="009B113C" w:rsidRPr="00D60757">
        <w:t>timeline</w:t>
      </w:r>
      <w:r w:rsidR="00F63368" w:rsidRPr="00D60757">
        <w:t xml:space="preserve"> </w:t>
      </w:r>
      <w:r w:rsidR="009B113C" w:rsidRPr="00D60757">
        <w:t xml:space="preserve">that </w:t>
      </w:r>
      <w:r w:rsidR="00F63368" w:rsidRPr="00D60757">
        <w:t>meet</w:t>
      </w:r>
      <w:r w:rsidR="009B113C" w:rsidRPr="00D60757">
        <w:t>s</w:t>
      </w:r>
      <w:r w:rsidR="00F63368" w:rsidRPr="00D60757">
        <w:t xml:space="preserve"> the milestone schedule provided</w:t>
      </w:r>
      <w:r w:rsidR="00192EEA" w:rsidRPr="00D60757">
        <w:t xml:space="preserve"> in Attachment 1 Description of Goods and</w:t>
      </w:r>
      <w:r w:rsidR="0047699B" w:rsidRPr="00D60757">
        <w:t xml:space="preserve"> / or</w:t>
      </w:r>
      <w:r w:rsidR="00192EEA" w:rsidRPr="00D60757">
        <w:t xml:space="preserve"> Services, Article </w:t>
      </w:r>
      <w:r w:rsidR="00192EEA" w:rsidRPr="00D60757">
        <w:rPr>
          <w:u w:val="single"/>
        </w:rPr>
        <w:t xml:space="preserve">3. Milestone Schedule. </w:t>
      </w:r>
    </w:p>
    <w:p w14:paraId="0F574B64" w14:textId="1F3C175A" w:rsidR="00B36E40" w:rsidRDefault="00B36E40" w:rsidP="00402B47">
      <w:pPr>
        <w:pStyle w:val="ListParagraph"/>
        <w:spacing w:after="0"/>
        <w:ind w:left="1350"/>
        <w:rPr>
          <w:rFonts w:cs="Arial"/>
          <w:szCs w:val="20"/>
        </w:rPr>
      </w:pPr>
      <w:r w:rsidRPr="0071074C">
        <w:rPr>
          <w:rFonts w:cs="Arial"/>
          <w:szCs w:val="20"/>
        </w:rPr>
        <w:t>.</w:t>
      </w:r>
    </w:p>
    <w:p w14:paraId="7A9EBB8E" w14:textId="77777777" w:rsidR="004B1908" w:rsidRPr="005E158B" w:rsidRDefault="004B1908" w:rsidP="00FA2E0B">
      <w:pPr>
        <w:sectPr w:rsidR="004B1908" w:rsidRPr="005E158B" w:rsidSect="009309DA">
          <w:headerReference w:type="default" r:id="rId31"/>
          <w:footerReference w:type="default" r:id="rId32"/>
          <w:footerReference w:type="first" r:id="rId33"/>
          <w:pgSz w:w="12240" w:h="15840" w:code="1"/>
          <w:pgMar w:top="1440" w:right="1440" w:bottom="1440" w:left="1440" w:header="720" w:footer="720" w:gutter="0"/>
          <w:cols w:space="720"/>
          <w:noEndnote/>
          <w:docGrid w:linePitch="272"/>
        </w:sectPr>
      </w:pPr>
      <w:r>
        <w:tab/>
      </w:r>
    </w:p>
    <w:p w14:paraId="368E391D" w14:textId="77777777" w:rsidR="00512FDE" w:rsidRDefault="00512FDE" w:rsidP="00512FDE">
      <w:pPr>
        <w:spacing w:after="0"/>
      </w:pPr>
    </w:p>
    <w:p w14:paraId="0931D133" w14:textId="13EABE5A" w:rsidR="00512FDE" w:rsidRDefault="00512FDE" w:rsidP="00512FDE">
      <w:pPr>
        <w:pStyle w:val="BodyText"/>
        <w:keepNext/>
        <w:rPr>
          <w:b/>
        </w:rPr>
      </w:pPr>
      <w:r w:rsidRPr="009B20DD">
        <w:rPr>
          <w:b/>
        </w:rPr>
        <w:t>B.</w:t>
      </w:r>
      <w:r w:rsidRPr="009B20DD">
        <w:rPr>
          <w:b/>
        </w:rPr>
        <w:tab/>
        <w:t>TECHNICAL SUBMISSION REQUIREMENTS AND EVALUATION CRITERIA</w:t>
      </w:r>
    </w:p>
    <w:p w14:paraId="68604953" w14:textId="50E9EB63" w:rsidR="00084E77" w:rsidRDefault="00084E77" w:rsidP="00512FDE">
      <w:pPr>
        <w:pStyle w:val="BodyText"/>
        <w:keepNext/>
        <w:rPr>
          <w:b/>
        </w:rPr>
      </w:pPr>
    </w:p>
    <w:tbl>
      <w:tblPr>
        <w:tblStyle w:val="TableGrid"/>
        <w:tblW w:w="9388" w:type="dxa"/>
        <w:tblInd w:w="-36" w:type="dxa"/>
        <w:tblBorders>
          <w:bottom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31"/>
        <w:gridCol w:w="1384"/>
        <w:gridCol w:w="2483"/>
        <w:gridCol w:w="523"/>
        <w:gridCol w:w="1167"/>
      </w:tblGrid>
      <w:tr w:rsidR="002A3DCA" w:rsidRPr="00E5355A" w14:paraId="1A5E850B" w14:textId="77777777" w:rsidTr="002A3DCA">
        <w:trPr>
          <w:trHeight w:val="167"/>
        </w:trPr>
        <w:tc>
          <w:tcPr>
            <w:tcW w:w="3831" w:type="dxa"/>
            <w:tcBorders>
              <w:bottom w:val="single" w:sz="4" w:space="0" w:color="auto"/>
              <w:right w:val="single" w:sz="4" w:space="0" w:color="auto"/>
            </w:tcBorders>
            <w:shd w:val="clear" w:color="auto" w:fill="BFBFBF" w:themeFill="background1" w:themeFillShade="BF"/>
          </w:tcPr>
          <w:p w14:paraId="6231252C" w14:textId="77777777" w:rsidR="002A3DCA" w:rsidRPr="0048375F" w:rsidRDefault="002A3DCA" w:rsidP="00FE4AF7">
            <w:pPr>
              <w:pStyle w:val="Standard2"/>
              <w:numPr>
                <w:ilvl w:val="0"/>
                <w:numId w:val="0"/>
              </w:numPr>
            </w:pPr>
            <w:r w:rsidRPr="0048375F">
              <w:rPr>
                <w:szCs w:val="20"/>
              </w:rPr>
              <w:t>Submission Requirements</w:t>
            </w:r>
          </w:p>
        </w:tc>
        <w:tc>
          <w:tcPr>
            <w:tcW w:w="1384" w:type="dxa"/>
            <w:tcBorders>
              <w:bottom w:val="single" w:sz="4" w:space="0" w:color="auto"/>
              <w:right w:val="single" w:sz="4" w:space="0" w:color="auto"/>
            </w:tcBorders>
            <w:shd w:val="clear" w:color="auto" w:fill="BFBFBF" w:themeFill="background1" w:themeFillShade="BF"/>
          </w:tcPr>
          <w:p w14:paraId="126BFBB4" w14:textId="77777777" w:rsidR="002A3DCA" w:rsidRPr="0048375F" w:rsidRDefault="002A3DCA" w:rsidP="00FE4AF7">
            <w:pPr>
              <w:pStyle w:val="Standard2"/>
              <w:numPr>
                <w:ilvl w:val="0"/>
                <w:numId w:val="0"/>
              </w:numPr>
            </w:pPr>
            <w:r w:rsidRPr="0048375F">
              <w:rPr>
                <w:szCs w:val="20"/>
              </w:rPr>
              <w:t>Maximum Pages</w:t>
            </w:r>
          </w:p>
        </w:tc>
        <w:tc>
          <w:tcPr>
            <w:tcW w:w="2483" w:type="dxa"/>
            <w:tcBorders>
              <w:bottom w:val="single" w:sz="4" w:space="0" w:color="auto"/>
              <w:right w:val="single" w:sz="4" w:space="0" w:color="auto"/>
            </w:tcBorders>
            <w:shd w:val="clear" w:color="auto" w:fill="BFBFBF" w:themeFill="background1" w:themeFillShade="BF"/>
          </w:tcPr>
          <w:p w14:paraId="53A3DF63" w14:textId="77777777" w:rsidR="002A3DCA" w:rsidRPr="0048375F" w:rsidRDefault="002A3DCA" w:rsidP="00FE4AF7">
            <w:pPr>
              <w:pStyle w:val="Standard2"/>
              <w:numPr>
                <w:ilvl w:val="0"/>
                <w:numId w:val="0"/>
              </w:numPr>
            </w:pPr>
            <w:r w:rsidRPr="0048375F">
              <w:rPr>
                <w:szCs w:val="20"/>
              </w:rPr>
              <w:t>Evaluation Criteria</w:t>
            </w:r>
          </w:p>
        </w:tc>
        <w:tc>
          <w:tcPr>
            <w:tcW w:w="1690" w:type="dxa"/>
            <w:gridSpan w:val="2"/>
            <w:tcBorders>
              <w:left w:val="single" w:sz="4" w:space="0" w:color="auto"/>
              <w:bottom w:val="single" w:sz="4" w:space="0" w:color="auto"/>
            </w:tcBorders>
            <w:shd w:val="clear" w:color="auto" w:fill="BFBFBF" w:themeFill="background1" w:themeFillShade="BF"/>
          </w:tcPr>
          <w:p w14:paraId="50BDBF3E" w14:textId="77777777" w:rsidR="002A3DCA" w:rsidRPr="0048375F" w:rsidRDefault="002A3DCA" w:rsidP="00FE4AF7">
            <w:pPr>
              <w:pStyle w:val="Standard2"/>
              <w:numPr>
                <w:ilvl w:val="0"/>
                <w:numId w:val="0"/>
              </w:numPr>
            </w:pPr>
            <w:r w:rsidRPr="0048375F">
              <w:rPr>
                <w:szCs w:val="20"/>
              </w:rPr>
              <w:t>Maximum Points Attainable</w:t>
            </w:r>
          </w:p>
        </w:tc>
      </w:tr>
      <w:tr w:rsidR="00084E77" w:rsidRPr="00E25305" w14:paraId="682B17F2" w14:textId="77777777" w:rsidTr="002A3DCA">
        <w:tblPrEx>
          <w:tblBorders>
            <w:top w:val="none" w:sz="0" w:space="0" w:color="auto"/>
            <w:left w:val="none" w:sz="0" w:space="0" w:color="auto"/>
            <w:right w:val="none" w:sz="0" w:space="0" w:color="auto"/>
          </w:tblBorders>
          <w:shd w:val="clear" w:color="auto" w:fill="auto"/>
        </w:tblPrEx>
        <w:tc>
          <w:tcPr>
            <w:tcW w:w="9388"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4DC05FE1" w14:textId="77777777" w:rsidR="00084E77" w:rsidRPr="0048375F" w:rsidRDefault="00084E77" w:rsidP="003B5B5B">
            <w:pPr>
              <w:pStyle w:val="Standard1"/>
              <w:numPr>
                <w:ilvl w:val="0"/>
                <w:numId w:val="5"/>
              </w:numPr>
              <w:rPr>
                <w:szCs w:val="20"/>
                <w:lang w:eastAsia="en-CA"/>
              </w:rPr>
            </w:pPr>
            <w:r w:rsidRPr="0048375F">
              <w:rPr>
                <w:szCs w:val="20"/>
                <w:lang w:eastAsia="en-CA"/>
              </w:rPr>
              <w:t>Technical Submission Requirements to be Included</w:t>
            </w:r>
          </w:p>
        </w:tc>
      </w:tr>
      <w:tr w:rsidR="00084E77" w:rsidRPr="00E25305" w14:paraId="017E5B9F" w14:textId="77777777" w:rsidTr="002A3DCA">
        <w:tblPrEx>
          <w:tblBorders>
            <w:top w:val="none" w:sz="0" w:space="0" w:color="auto"/>
            <w:left w:val="none" w:sz="0" w:space="0" w:color="auto"/>
            <w:right w:val="none" w:sz="0" w:space="0" w:color="auto"/>
          </w:tblBorders>
          <w:shd w:val="clear" w:color="auto" w:fill="auto"/>
        </w:tblPrEx>
        <w:trPr>
          <w:trHeight w:val="167"/>
        </w:trPr>
        <w:tc>
          <w:tcPr>
            <w:tcW w:w="8221" w:type="dxa"/>
            <w:gridSpan w:val="4"/>
            <w:tcBorders>
              <w:top w:val="single" w:sz="2" w:space="0" w:color="auto"/>
              <w:left w:val="single" w:sz="2" w:space="0" w:color="auto"/>
              <w:bottom w:val="nil"/>
              <w:right w:val="single" w:sz="4" w:space="0" w:color="auto"/>
            </w:tcBorders>
            <w:shd w:val="clear" w:color="auto" w:fill="F2F2F2" w:themeFill="background1" w:themeFillShade="F2"/>
            <w:hideMark/>
          </w:tcPr>
          <w:p w14:paraId="58429D9E" w14:textId="77777777" w:rsidR="00084E77" w:rsidRPr="00E25305" w:rsidRDefault="00084E77" w:rsidP="003B5B5B">
            <w:pPr>
              <w:pStyle w:val="Standard2"/>
              <w:rPr>
                <w:b w:val="0"/>
                <w:szCs w:val="20"/>
                <w:lang w:eastAsia="en-CA"/>
              </w:rPr>
            </w:pPr>
            <w:r w:rsidRPr="00E25305">
              <w:rPr>
                <w:rStyle w:val="Strong"/>
              </w:rPr>
              <w:t>Experience and Qualifications</w:t>
            </w:r>
          </w:p>
        </w:tc>
        <w:tc>
          <w:tcPr>
            <w:tcW w:w="1167" w:type="dxa"/>
            <w:tcBorders>
              <w:top w:val="single" w:sz="2" w:space="0" w:color="auto"/>
              <w:left w:val="single" w:sz="4" w:space="0" w:color="auto"/>
              <w:right w:val="single" w:sz="2" w:space="0" w:color="auto"/>
            </w:tcBorders>
            <w:shd w:val="clear" w:color="auto" w:fill="F2F2F2" w:themeFill="background1" w:themeFillShade="F2"/>
          </w:tcPr>
          <w:p w14:paraId="0EA59629" w14:textId="77777777" w:rsidR="00084E77" w:rsidRPr="00E25305" w:rsidRDefault="00084E77" w:rsidP="003B5B5B">
            <w:pPr>
              <w:pStyle w:val="Standard2"/>
              <w:numPr>
                <w:ilvl w:val="0"/>
                <w:numId w:val="0"/>
              </w:numPr>
              <w:jc w:val="center"/>
              <w:rPr>
                <w:b w:val="0"/>
                <w:szCs w:val="20"/>
                <w:lang w:eastAsia="en-CA"/>
              </w:rPr>
            </w:pPr>
            <w:r>
              <w:rPr>
                <w:b w:val="0"/>
                <w:szCs w:val="20"/>
                <w:lang w:eastAsia="en-CA"/>
              </w:rPr>
              <w:t>25</w:t>
            </w:r>
          </w:p>
        </w:tc>
      </w:tr>
    </w:tbl>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164"/>
        <w:gridCol w:w="3340"/>
        <w:gridCol w:w="1165"/>
      </w:tblGrid>
      <w:tr w:rsidR="00084E77" w:rsidRPr="00E5355A" w14:paraId="5CD3377D" w14:textId="77777777" w:rsidTr="003B5B5B">
        <w:trPr>
          <w:trHeight w:val="2141"/>
        </w:trPr>
        <w:tc>
          <w:tcPr>
            <w:tcW w:w="3715" w:type="dxa"/>
            <w:hideMark/>
          </w:tcPr>
          <w:p w14:paraId="4010FFC3" w14:textId="77777777" w:rsidR="00084E77" w:rsidRPr="00E25305" w:rsidRDefault="00084E77" w:rsidP="003B5B5B">
            <w:pPr>
              <w:pStyle w:val="Standard3"/>
            </w:pPr>
            <w:r w:rsidRPr="00E25305">
              <w:t>The Proponent shall submit the following:</w:t>
            </w:r>
          </w:p>
          <w:p w14:paraId="6730C02B" w14:textId="77777777" w:rsidR="00084E77" w:rsidRPr="00E25305" w:rsidRDefault="00084E77" w:rsidP="003B5B5B">
            <w:pPr>
              <w:ind w:left="708" w:hanging="708"/>
              <w:rPr>
                <w:lang w:val="en-CA"/>
              </w:rPr>
            </w:pPr>
            <w:r w:rsidRPr="00E25305">
              <w:rPr>
                <w:lang w:val="en-CA"/>
              </w:rPr>
              <w:t xml:space="preserve">             Contractor’s Qualification                   Statement, CCDC 11 – 2019         </w:t>
            </w:r>
          </w:p>
          <w:p w14:paraId="544913C7" w14:textId="77777777" w:rsidR="00084E77" w:rsidRPr="00E25305" w:rsidRDefault="00084E77" w:rsidP="003B5B5B">
            <w:pPr>
              <w:ind w:left="708" w:firstLine="27"/>
              <w:rPr>
                <w:sz w:val="18"/>
                <w:szCs w:val="18"/>
              </w:rPr>
            </w:pPr>
            <w:r>
              <w:rPr>
                <w:lang w:val="en-CA"/>
              </w:rPr>
              <w:t>A</w:t>
            </w:r>
            <w:r w:rsidRPr="00E25305">
              <w:t xml:space="preserve"> brief description of the Proponent’s organization. </w:t>
            </w:r>
          </w:p>
        </w:tc>
        <w:tc>
          <w:tcPr>
            <w:tcW w:w="1164" w:type="dxa"/>
            <w:hideMark/>
          </w:tcPr>
          <w:p w14:paraId="12889130" w14:textId="77777777" w:rsidR="00084E77" w:rsidRPr="00E25305" w:rsidRDefault="00084E77" w:rsidP="003B5B5B">
            <w:pPr>
              <w:spacing w:before="60" w:after="60"/>
              <w:ind w:left="502" w:hanging="502"/>
              <w:jc w:val="center"/>
              <w:outlineLvl w:val="3"/>
              <w:rPr>
                <w:szCs w:val="18"/>
              </w:rPr>
            </w:pPr>
          </w:p>
          <w:p w14:paraId="1C369463" w14:textId="77777777" w:rsidR="00084E77" w:rsidRPr="00E25305" w:rsidRDefault="00084E77" w:rsidP="003B5B5B">
            <w:pPr>
              <w:spacing w:before="60" w:after="60"/>
              <w:ind w:left="502" w:hanging="502"/>
              <w:jc w:val="center"/>
              <w:outlineLvl w:val="3"/>
              <w:rPr>
                <w:szCs w:val="18"/>
              </w:rPr>
            </w:pPr>
          </w:p>
          <w:p w14:paraId="74E76B69" w14:textId="77777777" w:rsidR="00084E77" w:rsidRPr="00E25305" w:rsidRDefault="00084E77" w:rsidP="003B5B5B">
            <w:pPr>
              <w:spacing w:before="60" w:after="60"/>
              <w:ind w:left="502" w:hanging="502"/>
              <w:jc w:val="center"/>
              <w:outlineLvl w:val="3"/>
              <w:rPr>
                <w:szCs w:val="18"/>
              </w:rPr>
            </w:pPr>
            <w:r w:rsidRPr="00E25305">
              <w:rPr>
                <w:szCs w:val="18"/>
              </w:rPr>
              <w:t>Not</w:t>
            </w:r>
          </w:p>
          <w:p w14:paraId="6D1085FD" w14:textId="77777777" w:rsidR="00084E77" w:rsidRPr="00E25305" w:rsidRDefault="00084E77" w:rsidP="003B5B5B">
            <w:pPr>
              <w:spacing w:before="60" w:after="60"/>
              <w:ind w:left="502" w:hanging="502"/>
              <w:outlineLvl w:val="3"/>
              <w:rPr>
                <w:szCs w:val="18"/>
              </w:rPr>
            </w:pPr>
            <w:r w:rsidRPr="00E25305">
              <w:rPr>
                <w:szCs w:val="18"/>
              </w:rPr>
              <w:t xml:space="preserve">Applicable  </w:t>
            </w:r>
          </w:p>
          <w:p w14:paraId="2DF13C03" w14:textId="77777777" w:rsidR="00084E77" w:rsidRPr="00E25305" w:rsidRDefault="00084E77" w:rsidP="003B5B5B">
            <w:pPr>
              <w:spacing w:before="60" w:after="60"/>
              <w:jc w:val="center"/>
              <w:rPr>
                <w:rFonts w:cs="Arial"/>
                <w:sz w:val="18"/>
                <w:szCs w:val="18"/>
              </w:rPr>
            </w:pPr>
          </w:p>
        </w:tc>
        <w:tc>
          <w:tcPr>
            <w:tcW w:w="3340" w:type="dxa"/>
          </w:tcPr>
          <w:p w14:paraId="1A9817BC" w14:textId="77777777" w:rsidR="00084E77" w:rsidRPr="007579F9" w:rsidRDefault="00084E77" w:rsidP="003B5B5B">
            <w:pPr>
              <w:pStyle w:val="Standard2"/>
              <w:numPr>
                <w:ilvl w:val="0"/>
                <w:numId w:val="0"/>
              </w:numPr>
              <w:ind w:left="76"/>
            </w:pPr>
            <w:r w:rsidRPr="00E25305">
              <w:rPr>
                <w:b w:val="0"/>
              </w:rPr>
              <w:t>Project references - completed projects and current projects, - Contractor</w:t>
            </w:r>
            <w:r w:rsidRPr="00E25305">
              <w:rPr>
                <w:b w:val="0"/>
              </w:rPr>
              <w:t>’</w:t>
            </w:r>
            <w:r w:rsidRPr="00E25305">
              <w:rPr>
                <w:b w:val="0"/>
              </w:rPr>
              <w:t>s Qualifications Statement from the past five</w:t>
            </w:r>
            <w:ins w:id="284" w:author="Tricia Arabian Perta" w:date="2026-01-15T16:25:00Z">
              <w:r w:rsidRPr="00E25305">
                <w:rPr>
                  <w:b w:val="0"/>
                  <w:color w:val="FF0000"/>
                </w:rPr>
                <w:t xml:space="preserve"> </w:t>
              </w:r>
            </w:ins>
            <w:r w:rsidRPr="00E25305">
              <w:rPr>
                <w:b w:val="0"/>
              </w:rPr>
              <w:t xml:space="preserve">years demonstrating its knowledge, skills and expertise working on </w:t>
            </w:r>
            <w:r w:rsidRPr="00B87B66">
              <w:rPr>
                <w:b w:val="0"/>
              </w:rPr>
              <w:t>projects of similar relevance, size, scope complexity</w:t>
            </w:r>
            <w:r w:rsidRPr="00E25305">
              <w:rPr>
                <w:b w:val="0"/>
              </w:rPr>
              <w:t xml:space="preserve"> and occupied institutional setting.</w:t>
            </w:r>
          </w:p>
        </w:tc>
        <w:tc>
          <w:tcPr>
            <w:tcW w:w="1165" w:type="dxa"/>
            <w:tcBorders>
              <w:bottom w:val="nil"/>
            </w:tcBorders>
            <w:hideMark/>
          </w:tcPr>
          <w:p w14:paraId="57D33633" w14:textId="77777777" w:rsidR="00084E77" w:rsidRPr="00E5355A" w:rsidRDefault="00084E77" w:rsidP="003B5B5B">
            <w:pPr>
              <w:spacing w:before="60" w:after="60"/>
              <w:ind w:left="502" w:hanging="502"/>
              <w:outlineLvl w:val="3"/>
              <w:rPr>
                <w:rFonts w:cs="Arial"/>
                <w:sz w:val="18"/>
                <w:szCs w:val="18"/>
              </w:rPr>
            </w:pPr>
            <w:r w:rsidRPr="00E5355A">
              <w:rPr>
                <w:szCs w:val="18"/>
              </w:rPr>
              <w:t xml:space="preserve">  </w:t>
            </w:r>
            <w:r>
              <w:rPr>
                <w:szCs w:val="18"/>
              </w:rPr>
              <w:t xml:space="preserve">   </w:t>
            </w: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2"/>
        <w:gridCol w:w="1196"/>
      </w:tblGrid>
      <w:tr w:rsidR="00084E77" w:rsidRPr="00E25305" w14:paraId="3BFBA92A" w14:textId="77777777" w:rsidTr="00AA6226">
        <w:trPr>
          <w:trHeight w:val="167"/>
        </w:trPr>
        <w:tc>
          <w:tcPr>
            <w:tcW w:w="8192" w:type="dxa"/>
            <w:tcBorders>
              <w:top w:val="single" w:sz="2" w:space="0" w:color="auto"/>
              <w:left w:val="single" w:sz="2" w:space="0" w:color="auto"/>
              <w:bottom w:val="nil"/>
              <w:right w:val="single" w:sz="4" w:space="0" w:color="auto"/>
            </w:tcBorders>
            <w:shd w:val="clear" w:color="auto" w:fill="F2F2F2" w:themeFill="background1" w:themeFillShade="F2"/>
            <w:hideMark/>
          </w:tcPr>
          <w:p w14:paraId="42780911" w14:textId="6EF84CFB" w:rsidR="00084E77" w:rsidRPr="00E25305" w:rsidRDefault="00DE577D" w:rsidP="003B5B5B">
            <w:pPr>
              <w:pStyle w:val="Standard2"/>
              <w:rPr>
                <w:b w:val="0"/>
                <w:szCs w:val="20"/>
                <w:lang w:eastAsia="en-CA"/>
              </w:rPr>
            </w:pPr>
            <w:r>
              <w:rPr>
                <w:rStyle w:val="Strong"/>
              </w:rPr>
              <w:t xml:space="preserve">Project </w:t>
            </w:r>
            <w:r w:rsidR="00296310">
              <w:rPr>
                <w:rStyle w:val="Strong"/>
              </w:rPr>
              <w:t>Personnel</w:t>
            </w:r>
          </w:p>
        </w:tc>
        <w:tc>
          <w:tcPr>
            <w:tcW w:w="1196" w:type="dxa"/>
            <w:tcBorders>
              <w:top w:val="single" w:sz="2" w:space="0" w:color="auto"/>
              <w:left w:val="single" w:sz="4" w:space="0" w:color="auto"/>
              <w:right w:val="single" w:sz="2" w:space="0" w:color="auto"/>
            </w:tcBorders>
            <w:shd w:val="clear" w:color="auto" w:fill="F2F2F2" w:themeFill="background1" w:themeFillShade="F2"/>
          </w:tcPr>
          <w:p w14:paraId="12009909" w14:textId="44312267" w:rsidR="00084E77" w:rsidRPr="00E25305" w:rsidRDefault="00FB1DE3" w:rsidP="003B5B5B">
            <w:pPr>
              <w:pStyle w:val="Standard2"/>
              <w:numPr>
                <w:ilvl w:val="0"/>
                <w:numId w:val="0"/>
              </w:numPr>
              <w:jc w:val="center"/>
              <w:rPr>
                <w:b w:val="0"/>
                <w:szCs w:val="20"/>
                <w:lang w:eastAsia="en-CA"/>
              </w:rPr>
            </w:pPr>
            <w:r>
              <w:rPr>
                <w:b w:val="0"/>
                <w:szCs w:val="20"/>
                <w:lang w:eastAsia="en-CA"/>
              </w:rPr>
              <w:t>15</w:t>
            </w:r>
          </w:p>
        </w:tc>
      </w:tr>
    </w:tbl>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164"/>
        <w:gridCol w:w="3340"/>
        <w:gridCol w:w="1165"/>
      </w:tblGrid>
      <w:tr w:rsidR="00084E77" w:rsidRPr="00E5355A" w14:paraId="00CD031C" w14:textId="77777777" w:rsidTr="003B5B5B">
        <w:trPr>
          <w:trHeight w:val="2141"/>
        </w:trPr>
        <w:tc>
          <w:tcPr>
            <w:tcW w:w="3715" w:type="dxa"/>
            <w:tcBorders>
              <w:top w:val="single" w:sz="4" w:space="0" w:color="auto"/>
              <w:left w:val="single" w:sz="4" w:space="0" w:color="auto"/>
              <w:bottom w:val="single" w:sz="4" w:space="0" w:color="auto"/>
              <w:right w:val="single" w:sz="4" w:space="0" w:color="auto"/>
            </w:tcBorders>
            <w:hideMark/>
          </w:tcPr>
          <w:p w14:paraId="18AC63EE" w14:textId="77777777" w:rsidR="00084E77" w:rsidRPr="00E5355A" w:rsidRDefault="00084E77" w:rsidP="003B5B5B">
            <w:pPr>
              <w:pStyle w:val="Standard3"/>
            </w:pPr>
            <w:r w:rsidRPr="00E5355A">
              <w:t>The Proponent shall submit the following:</w:t>
            </w:r>
          </w:p>
          <w:p w14:paraId="28825E3B" w14:textId="77777777" w:rsidR="00084E77" w:rsidRPr="00084E77" w:rsidRDefault="00084E77" w:rsidP="00084E77">
            <w:pPr>
              <w:pStyle w:val="Standard3"/>
              <w:ind w:left="720"/>
            </w:pPr>
            <w:r w:rsidRPr="00E5355A">
              <w:t>List of individuals assigned to this project along with qualifications demonstrating experience, with resume of each individual.</w:t>
            </w:r>
          </w:p>
        </w:tc>
        <w:tc>
          <w:tcPr>
            <w:tcW w:w="1164" w:type="dxa"/>
            <w:tcBorders>
              <w:top w:val="single" w:sz="4" w:space="0" w:color="auto"/>
              <w:left w:val="single" w:sz="4" w:space="0" w:color="auto"/>
              <w:bottom w:val="single" w:sz="4" w:space="0" w:color="auto"/>
              <w:right w:val="single" w:sz="4" w:space="0" w:color="auto"/>
            </w:tcBorders>
            <w:hideMark/>
          </w:tcPr>
          <w:p w14:paraId="2C65BCD3" w14:textId="77777777" w:rsidR="00084E77" w:rsidRDefault="00084E77" w:rsidP="003B5B5B">
            <w:pPr>
              <w:spacing w:before="60" w:after="60"/>
              <w:ind w:left="502" w:hanging="502"/>
              <w:jc w:val="center"/>
              <w:outlineLvl w:val="3"/>
              <w:rPr>
                <w:szCs w:val="18"/>
              </w:rPr>
            </w:pPr>
          </w:p>
          <w:p w14:paraId="5609B7C1" w14:textId="77777777" w:rsidR="00084E77" w:rsidRDefault="00084E77" w:rsidP="003B5B5B">
            <w:pPr>
              <w:spacing w:before="60" w:after="60"/>
              <w:ind w:left="502" w:hanging="502"/>
              <w:jc w:val="center"/>
              <w:outlineLvl w:val="3"/>
              <w:rPr>
                <w:szCs w:val="18"/>
              </w:rPr>
            </w:pPr>
          </w:p>
          <w:p w14:paraId="4DDB3D6E" w14:textId="77777777" w:rsidR="00084E77" w:rsidRDefault="00084E77" w:rsidP="003B5B5B">
            <w:pPr>
              <w:spacing w:before="60" w:after="60"/>
              <w:ind w:left="502" w:hanging="502"/>
              <w:jc w:val="center"/>
              <w:outlineLvl w:val="3"/>
              <w:rPr>
                <w:szCs w:val="18"/>
              </w:rPr>
            </w:pPr>
          </w:p>
          <w:p w14:paraId="6ED08863" w14:textId="77777777" w:rsidR="00084E77" w:rsidRDefault="00084E77" w:rsidP="003B5B5B">
            <w:pPr>
              <w:spacing w:before="60" w:after="60"/>
              <w:ind w:left="502" w:hanging="502"/>
              <w:jc w:val="center"/>
              <w:outlineLvl w:val="3"/>
              <w:rPr>
                <w:szCs w:val="18"/>
              </w:rPr>
            </w:pPr>
          </w:p>
          <w:p w14:paraId="510D3F97" w14:textId="77777777" w:rsidR="00084E77" w:rsidRDefault="00084E77" w:rsidP="003B5B5B">
            <w:pPr>
              <w:spacing w:before="60" w:after="60"/>
              <w:ind w:left="502" w:hanging="502"/>
              <w:jc w:val="center"/>
              <w:outlineLvl w:val="3"/>
              <w:rPr>
                <w:szCs w:val="18"/>
              </w:rPr>
            </w:pPr>
          </w:p>
          <w:p w14:paraId="044D66FD" w14:textId="77777777" w:rsidR="00084E77" w:rsidRDefault="00084E77" w:rsidP="003B5B5B">
            <w:pPr>
              <w:spacing w:before="60" w:after="60"/>
              <w:ind w:left="502" w:hanging="502"/>
              <w:jc w:val="center"/>
              <w:outlineLvl w:val="3"/>
              <w:rPr>
                <w:szCs w:val="18"/>
              </w:rPr>
            </w:pPr>
          </w:p>
          <w:p w14:paraId="2874B74D" w14:textId="77777777" w:rsidR="00084E77" w:rsidRDefault="00084E77" w:rsidP="003B5B5B">
            <w:pPr>
              <w:spacing w:before="60" w:after="60"/>
              <w:ind w:left="502" w:hanging="502"/>
              <w:jc w:val="center"/>
              <w:outlineLvl w:val="3"/>
              <w:rPr>
                <w:szCs w:val="18"/>
              </w:rPr>
            </w:pPr>
          </w:p>
          <w:p w14:paraId="20A8D213" w14:textId="77777777" w:rsidR="00084E77" w:rsidRPr="00E5355A" w:rsidRDefault="00084E77" w:rsidP="003B5B5B">
            <w:pPr>
              <w:spacing w:before="60" w:after="60"/>
              <w:ind w:left="502" w:hanging="502"/>
              <w:jc w:val="center"/>
              <w:outlineLvl w:val="3"/>
              <w:rPr>
                <w:szCs w:val="18"/>
              </w:rPr>
            </w:pPr>
            <w:r w:rsidRPr="00E5355A">
              <w:rPr>
                <w:szCs w:val="18"/>
              </w:rPr>
              <w:t>Not</w:t>
            </w:r>
          </w:p>
          <w:p w14:paraId="078FF939" w14:textId="77777777" w:rsidR="00084E77" w:rsidRPr="00E5355A" w:rsidRDefault="00084E77" w:rsidP="003B5B5B">
            <w:pPr>
              <w:spacing w:before="60" w:after="60"/>
              <w:ind w:left="502" w:hanging="502"/>
              <w:jc w:val="center"/>
              <w:outlineLvl w:val="3"/>
              <w:rPr>
                <w:szCs w:val="18"/>
              </w:rPr>
            </w:pPr>
            <w:r w:rsidRPr="00E5355A">
              <w:rPr>
                <w:szCs w:val="18"/>
              </w:rPr>
              <w:t xml:space="preserve">Applicable  </w:t>
            </w:r>
          </w:p>
          <w:p w14:paraId="3958BCC6" w14:textId="77777777" w:rsidR="00084E77" w:rsidRPr="00084E77" w:rsidRDefault="00084E77" w:rsidP="00084E77">
            <w:pPr>
              <w:spacing w:before="60" w:after="60"/>
              <w:ind w:left="502" w:hanging="502"/>
              <w:jc w:val="center"/>
              <w:outlineLvl w:val="3"/>
              <w:rPr>
                <w:szCs w:val="18"/>
              </w:rPr>
            </w:pPr>
          </w:p>
        </w:tc>
        <w:tc>
          <w:tcPr>
            <w:tcW w:w="3340" w:type="dxa"/>
            <w:tcBorders>
              <w:top w:val="single" w:sz="4" w:space="0" w:color="auto"/>
              <w:left w:val="single" w:sz="4" w:space="0" w:color="auto"/>
              <w:bottom w:val="single" w:sz="4" w:space="0" w:color="auto"/>
              <w:right w:val="single" w:sz="4" w:space="0" w:color="auto"/>
            </w:tcBorders>
          </w:tcPr>
          <w:p w14:paraId="1C4ED332" w14:textId="77777777" w:rsidR="00084E77" w:rsidRPr="00E5355A" w:rsidRDefault="00084E77" w:rsidP="003B5B5B">
            <w:pPr>
              <w:pStyle w:val="Standard2"/>
              <w:numPr>
                <w:ilvl w:val="0"/>
                <w:numId w:val="0"/>
              </w:numPr>
              <w:ind w:left="76"/>
              <w:rPr>
                <w:b w:val="0"/>
              </w:rPr>
            </w:pPr>
            <w:r w:rsidRPr="00E5355A">
              <w:rPr>
                <w:b w:val="0"/>
              </w:rPr>
              <w:t xml:space="preserve">Proponent should provide a description of the key responsibilities for each of the key project team roles, and a proposed key project team resource for each role. For each proposed key project team resource, please identify whether the resource is a full-time employee or </w:t>
            </w:r>
            <w:r>
              <w:rPr>
                <w:b w:val="0"/>
              </w:rPr>
              <w:t>s</w:t>
            </w:r>
            <w:r w:rsidRPr="00E5355A">
              <w:rPr>
                <w:b w:val="0"/>
              </w:rPr>
              <w:t>ubcontractor.</w:t>
            </w:r>
          </w:p>
          <w:p w14:paraId="4ACA8D79" w14:textId="53A89008" w:rsidR="00084E77" w:rsidRPr="00E5355A" w:rsidRDefault="00084E77" w:rsidP="003B5B5B">
            <w:pPr>
              <w:pStyle w:val="Standard2"/>
              <w:numPr>
                <w:ilvl w:val="0"/>
                <w:numId w:val="0"/>
              </w:numPr>
              <w:ind w:left="76"/>
              <w:rPr>
                <w:b w:val="0"/>
              </w:rPr>
            </w:pPr>
            <w:r w:rsidRPr="00E5355A">
              <w:rPr>
                <w:b w:val="0"/>
              </w:rPr>
              <w:t xml:space="preserve">Proponent should describe the knowledge, experience (e.g. past projects) and qualifications (e.g. training and certifications) of each of the proposed key project team resources. In their response, Proponent should provide a resource profile (maximum one page) and a detailed resume that clearly outlines that the resource has the knowledge, experience and qualifications required for the </w:t>
            </w:r>
            <w:r>
              <w:rPr>
                <w:b w:val="0"/>
              </w:rPr>
              <w:t>w</w:t>
            </w:r>
            <w:r w:rsidRPr="00E5355A">
              <w:rPr>
                <w:b w:val="0"/>
              </w:rPr>
              <w:t>ork involved in this Proposal.</w:t>
            </w:r>
          </w:p>
          <w:p w14:paraId="0423CF8B" w14:textId="77777777" w:rsidR="00084E77" w:rsidRDefault="00084E77" w:rsidP="003B5B5B">
            <w:pPr>
              <w:pStyle w:val="Standard2"/>
              <w:numPr>
                <w:ilvl w:val="0"/>
                <w:numId w:val="0"/>
              </w:numPr>
              <w:ind w:left="76"/>
              <w:rPr>
                <w:ins w:id="285" w:author="Richard Pajor [2]" w:date="2026-02-15T14:33:00Z"/>
                <w:b w:val="0"/>
              </w:rPr>
            </w:pPr>
            <w:r w:rsidRPr="00E5355A">
              <w:rPr>
                <w:b w:val="0"/>
              </w:rPr>
              <w:t>Proponent should describe how they will ensure continuity of resources among the proposed key project team for the duration of the Project.</w:t>
            </w:r>
          </w:p>
          <w:p w14:paraId="6CDDCB9A" w14:textId="77777777" w:rsidR="00084E77" w:rsidRPr="00084E77" w:rsidRDefault="00084E77" w:rsidP="00084E77">
            <w:pPr>
              <w:pStyle w:val="Standard2"/>
              <w:ind w:left="76"/>
              <w:rPr>
                <w:b w:val="0"/>
              </w:rPr>
            </w:pPr>
          </w:p>
        </w:tc>
        <w:tc>
          <w:tcPr>
            <w:tcW w:w="1165" w:type="dxa"/>
            <w:tcBorders>
              <w:top w:val="single" w:sz="4" w:space="0" w:color="auto"/>
              <w:left w:val="single" w:sz="4" w:space="0" w:color="auto"/>
              <w:bottom w:val="single" w:sz="4" w:space="0" w:color="auto"/>
              <w:right w:val="single" w:sz="4" w:space="0" w:color="auto"/>
            </w:tcBorders>
            <w:hideMark/>
          </w:tcPr>
          <w:p w14:paraId="13D8D76C" w14:textId="77777777" w:rsidR="00084E77" w:rsidRPr="00084E77" w:rsidRDefault="00084E77" w:rsidP="00084E77">
            <w:pPr>
              <w:spacing w:before="60" w:after="60"/>
              <w:ind w:left="502" w:hanging="502"/>
              <w:outlineLvl w:val="3"/>
              <w:rPr>
                <w:szCs w:val="18"/>
              </w:rPr>
            </w:pPr>
          </w:p>
        </w:tc>
      </w:tr>
    </w:tbl>
    <w:p w14:paraId="38F826EE" w14:textId="77777777" w:rsidR="00084E77" w:rsidRDefault="00084E77" w:rsidP="00512FDE">
      <w:pPr>
        <w:pStyle w:val="BodyText"/>
        <w:keepNext/>
        <w:rPr>
          <w:b/>
        </w:rPr>
      </w:pPr>
    </w:p>
    <w:tbl>
      <w:tblPr>
        <w:tblStyle w:val="TableGrid"/>
        <w:tblW w:w="0" w:type="auto"/>
        <w:tblInd w:w="-34" w:type="dxa"/>
        <w:tblBorders>
          <w:bottom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31"/>
        <w:gridCol w:w="1384"/>
        <w:gridCol w:w="2483"/>
        <w:gridCol w:w="1686"/>
      </w:tblGrid>
      <w:tr w:rsidR="00084E77" w:rsidRPr="00E5355A" w14:paraId="33A66747" w14:textId="77777777" w:rsidTr="003B5B5B">
        <w:trPr>
          <w:trHeight w:val="167"/>
        </w:trPr>
        <w:tc>
          <w:tcPr>
            <w:tcW w:w="3831" w:type="dxa"/>
            <w:tcBorders>
              <w:bottom w:val="single" w:sz="4" w:space="0" w:color="auto"/>
              <w:right w:val="single" w:sz="4" w:space="0" w:color="auto"/>
            </w:tcBorders>
            <w:shd w:val="clear" w:color="auto" w:fill="BFBFBF" w:themeFill="background1" w:themeFillShade="BF"/>
          </w:tcPr>
          <w:p w14:paraId="68FCE4EA" w14:textId="77777777" w:rsidR="00084E77" w:rsidRPr="0048375F" w:rsidRDefault="00084E77" w:rsidP="003B5B5B">
            <w:pPr>
              <w:pStyle w:val="Standard2"/>
              <w:numPr>
                <w:ilvl w:val="0"/>
                <w:numId w:val="0"/>
              </w:numPr>
            </w:pPr>
            <w:r w:rsidRPr="0048375F">
              <w:rPr>
                <w:szCs w:val="20"/>
              </w:rPr>
              <w:t>Submission Requirements</w:t>
            </w:r>
          </w:p>
        </w:tc>
        <w:tc>
          <w:tcPr>
            <w:tcW w:w="1384" w:type="dxa"/>
            <w:tcBorders>
              <w:bottom w:val="single" w:sz="4" w:space="0" w:color="auto"/>
              <w:right w:val="single" w:sz="4" w:space="0" w:color="auto"/>
            </w:tcBorders>
            <w:shd w:val="clear" w:color="auto" w:fill="BFBFBF" w:themeFill="background1" w:themeFillShade="BF"/>
          </w:tcPr>
          <w:p w14:paraId="48E6E5CF" w14:textId="77777777" w:rsidR="00084E77" w:rsidRPr="0048375F" w:rsidRDefault="00084E77" w:rsidP="003B5B5B">
            <w:pPr>
              <w:pStyle w:val="Standard2"/>
              <w:numPr>
                <w:ilvl w:val="0"/>
                <w:numId w:val="0"/>
              </w:numPr>
            </w:pPr>
            <w:r w:rsidRPr="0048375F">
              <w:rPr>
                <w:szCs w:val="20"/>
              </w:rPr>
              <w:t>Maximum Pages</w:t>
            </w:r>
          </w:p>
        </w:tc>
        <w:tc>
          <w:tcPr>
            <w:tcW w:w="2483" w:type="dxa"/>
            <w:tcBorders>
              <w:bottom w:val="single" w:sz="4" w:space="0" w:color="auto"/>
              <w:right w:val="single" w:sz="4" w:space="0" w:color="auto"/>
            </w:tcBorders>
            <w:shd w:val="clear" w:color="auto" w:fill="BFBFBF" w:themeFill="background1" w:themeFillShade="BF"/>
          </w:tcPr>
          <w:p w14:paraId="5D0B1941" w14:textId="77777777" w:rsidR="00084E77" w:rsidRPr="0048375F" w:rsidRDefault="00084E77" w:rsidP="003B5B5B">
            <w:pPr>
              <w:pStyle w:val="Standard2"/>
              <w:numPr>
                <w:ilvl w:val="0"/>
                <w:numId w:val="0"/>
              </w:numPr>
            </w:pPr>
            <w:r w:rsidRPr="0048375F">
              <w:rPr>
                <w:szCs w:val="20"/>
              </w:rPr>
              <w:t>Evaluation Criteria</w:t>
            </w:r>
          </w:p>
        </w:tc>
        <w:tc>
          <w:tcPr>
            <w:tcW w:w="1686" w:type="dxa"/>
            <w:tcBorders>
              <w:left w:val="single" w:sz="4" w:space="0" w:color="auto"/>
              <w:bottom w:val="single" w:sz="4" w:space="0" w:color="auto"/>
            </w:tcBorders>
            <w:shd w:val="clear" w:color="auto" w:fill="BFBFBF" w:themeFill="background1" w:themeFillShade="BF"/>
          </w:tcPr>
          <w:p w14:paraId="0DD4B167" w14:textId="77777777" w:rsidR="00084E77" w:rsidRPr="0048375F" w:rsidRDefault="00084E77" w:rsidP="003B5B5B">
            <w:pPr>
              <w:pStyle w:val="Standard2"/>
              <w:numPr>
                <w:ilvl w:val="0"/>
                <w:numId w:val="0"/>
              </w:numPr>
            </w:pPr>
            <w:r w:rsidRPr="0048375F">
              <w:rPr>
                <w:szCs w:val="20"/>
              </w:rPr>
              <w:t>Maximum Points Attainable</w:t>
            </w:r>
          </w:p>
        </w:tc>
      </w:tr>
      <w:tr w:rsidR="00084E77" w:rsidRPr="00E5355A" w14:paraId="2F57E740" w14:textId="77777777" w:rsidTr="003B5B5B">
        <w:trPr>
          <w:trHeight w:val="167"/>
        </w:trPr>
        <w:tc>
          <w:tcPr>
            <w:tcW w:w="9384" w:type="dxa"/>
            <w:gridSpan w:val="4"/>
            <w:tcBorders>
              <w:top w:val="single" w:sz="4" w:space="0" w:color="auto"/>
              <w:bottom w:val="single" w:sz="4" w:space="0" w:color="auto"/>
            </w:tcBorders>
            <w:shd w:val="clear" w:color="auto" w:fill="D9D9D9" w:themeFill="background1" w:themeFillShade="D9"/>
          </w:tcPr>
          <w:p w14:paraId="11D4E4BD" w14:textId="77777777" w:rsidR="00084E77" w:rsidRPr="0048375F" w:rsidRDefault="00084E77" w:rsidP="003B5B5B">
            <w:pPr>
              <w:pStyle w:val="Standard2"/>
              <w:numPr>
                <w:ilvl w:val="0"/>
                <w:numId w:val="0"/>
              </w:numPr>
              <w:rPr>
                <w:b w:val="0"/>
                <w:szCs w:val="20"/>
              </w:rPr>
            </w:pPr>
            <w:r w:rsidRPr="0048375F">
              <w:rPr>
                <w:szCs w:val="20"/>
                <w:lang w:eastAsia="en-CA"/>
              </w:rPr>
              <w:t>1.Technical Submission Requirements to be Included</w:t>
            </w:r>
            <w:r>
              <w:rPr>
                <w:szCs w:val="20"/>
                <w:lang w:eastAsia="en-CA"/>
              </w:rPr>
              <w:t xml:space="preserve"> (continued)</w:t>
            </w:r>
          </w:p>
        </w:tc>
      </w:tr>
      <w:tr w:rsidR="00084E77" w:rsidRPr="00E5355A" w14:paraId="1553A9C5" w14:textId="77777777" w:rsidTr="003B5B5B">
        <w:trPr>
          <w:trHeight w:val="167"/>
        </w:trPr>
        <w:tc>
          <w:tcPr>
            <w:tcW w:w="7698" w:type="dxa"/>
            <w:gridSpan w:val="3"/>
            <w:tcBorders>
              <w:top w:val="single" w:sz="4" w:space="0" w:color="auto"/>
              <w:right w:val="single" w:sz="4" w:space="0" w:color="auto"/>
            </w:tcBorders>
            <w:shd w:val="clear" w:color="auto" w:fill="F2F2F2" w:themeFill="background1" w:themeFillShade="F2"/>
          </w:tcPr>
          <w:p w14:paraId="5A4F4BC1" w14:textId="77777777" w:rsidR="00084E77" w:rsidRPr="00084E77" w:rsidRDefault="00084E77" w:rsidP="00084E77">
            <w:pPr>
              <w:pStyle w:val="Standard2"/>
              <w:numPr>
                <w:ilvl w:val="1"/>
                <w:numId w:val="39"/>
              </w:numPr>
              <w:rPr>
                <w:b w:val="0"/>
              </w:rPr>
            </w:pPr>
            <w:r w:rsidRPr="00084E77">
              <w:rPr>
                <w:b w:val="0"/>
              </w:rPr>
              <w:t>Project Understanding and Schedule</w:t>
            </w:r>
          </w:p>
        </w:tc>
        <w:tc>
          <w:tcPr>
            <w:tcW w:w="1686" w:type="dxa"/>
            <w:tcBorders>
              <w:top w:val="single" w:sz="4" w:space="0" w:color="auto"/>
              <w:left w:val="single" w:sz="4" w:space="0" w:color="auto"/>
            </w:tcBorders>
            <w:shd w:val="clear" w:color="auto" w:fill="F2F2F2" w:themeFill="background1" w:themeFillShade="F2"/>
          </w:tcPr>
          <w:p w14:paraId="2F1A0C39" w14:textId="77777777" w:rsidR="00084E77" w:rsidRPr="000A3878" w:rsidRDefault="00084E77" w:rsidP="003B5B5B">
            <w:pPr>
              <w:spacing w:before="60" w:after="60"/>
              <w:ind w:left="502" w:hanging="502"/>
              <w:jc w:val="center"/>
              <w:outlineLvl w:val="3"/>
              <w:rPr>
                <w:b/>
              </w:rPr>
            </w:pPr>
            <w:r>
              <w:rPr>
                <w:szCs w:val="18"/>
              </w:rPr>
              <w:t>20</w:t>
            </w:r>
          </w:p>
        </w:tc>
      </w:tr>
    </w:tbl>
    <w:tbl>
      <w:tblPr>
        <w:tblW w:w="9384" w:type="dxa"/>
        <w:tblInd w:w="-34" w:type="dxa"/>
        <w:tblLook w:val="04A0" w:firstRow="1" w:lastRow="0" w:firstColumn="1" w:lastColumn="0" w:noHBand="0" w:noVBand="1"/>
      </w:tblPr>
      <w:tblGrid>
        <w:gridCol w:w="3915"/>
        <w:gridCol w:w="1334"/>
        <w:gridCol w:w="2430"/>
        <w:gridCol w:w="1705"/>
      </w:tblGrid>
      <w:tr w:rsidR="00084E77" w:rsidRPr="00113B3F" w14:paraId="78794A90" w14:textId="77777777" w:rsidTr="00AA6226">
        <w:trPr>
          <w:trHeight w:val="4486"/>
        </w:trPr>
        <w:tc>
          <w:tcPr>
            <w:tcW w:w="3915" w:type="dxa"/>
            <w:tcBorders>
              <w:top w:val="single" w:sz="4" w:space="0" w:color="auto"/>
              <w:left w:val="single" w:sz="4" w:space="0" w:color="auto"/>
              <w:right w:val="single" w:sz="4" w:space="0" w:color="auto"/>
            </w:tcBorders>
            <w:hideMark/>
          </w:tcPr>
          <w:p w14:paraId="45A4B3D9" w14:textId="77777777" w:rsidR="00084E77" w:rsidRPr="00E5355A" w:rsidRDefault="00084E77" w:rsidP="003B5B5B">
            <w:pPr>
              <w:pStyle w:val="Standard3"/>
            </w:pPr>
            <w:r w:rsidRPr="00E5355A">
              <w:t>The Proponent shall submit the following:</w:t>
            </w:r>
          </w:p>
          <w:p w14:paraId="5A945808" w14:textId="77777777" w:rsidR="00084E77" w:rsidRDefault="00084E77" w:rsidP="003B5B5B">
            <w:pPr>
              <w:rPr>
                <w:lang w:val="en-CA"/>
              </w:rPr>
            </w:pPr>
          </w:p>
          <w:p w14:paraId="080220B2" w14:textId="77777777" w:rsidR="00084E77" w:rsidRPr="003D5699" w:rsidRDefault="00084E77" w:rsidP="003B5B5B">
            <w:pPr>
              <w:ind w:left="100"/>
              <w:rPr>
                <w:lang w:val="en-CA"/>
              </w:rPr>
            </w:pPr>
            <w:r>
              <w:rPr>
                <w:lang w:val="en-CA"/>
              </w:rPr>
              <w:t xml:space="preserve">1.3.1 </w:t>
            </w:r>
            <w:r w:rsidRPr="003D5699">
              <w:rPr>
                <w:lang w:val="en-CA"/>
              </w:rPr>
              <w:t>Workplan</w:t>
            </w:r>
          </w:p>
          <w:p w14:paraId="54AD14D2" w14:textId="77777777" w:rsidR="00084E77" w:rsidRDefault="00084E77" w:rsidP="003B5B5B">
            <w:pPr>
              <w:ind w:firstLine="670"/>
              <w:rPr>
                <w:ins w:id="286" w:author="Richard Pajor [2]" w:date="2026-01-19T13:50:00Z"/>
                <w:lang w:val="en-CA"/>
              </w:rPr>
            </w:pPr>
          </w:p>
          <w:p w14:paraId="0F04930F" w14:textId="77777777" w:rsidR="00084E77" w:rsidRPr="00E5355A" w:rsidRDefault="00084E77" w:rsidP="003B5B5B">
            <w:pPr>
              <w:ind w:firstLine="670"/>
              <w:rPr>
                <w:lang w:val="en-CA"/>
              </w:rPr>
            </w:pPr>
          </w:p>
          <w:p w14:paraId="3D8A66F7" w14:textId="77777777" w:rsidR="00084E77" w:rsidRPr="00150276" w:rsidRDefault="00084E77" w:rsidP="003B5B5B">
            <w:pPr>
              <w:pStyle w:val="ListParagraph"/>
              <w:rPr>
                <w:lang w:val="en-CA"/>
              </w:rPr>
            </w:pPr>
          </w:p>
          <w:p w14:paraId="019CD445" w14:textId="77777777" w:rsidR="00084E77" w:rsidRPr="003D5699" w:rsidRDefault="00084E77" w:rsidP="00084E77">
            <w:pPr>
              <w:pStyle w:val="ListParagraph"/>
              <w:numPr>
                <w:ilvl w:val="2"/>
                <w:numId w:val="38"/>
              </w:numPr>
              <w:ind w:left="730"/>
              <w:rPr>
                <w:lang w:val="en-CA"/>
              </w:rPr>
            </w:pPr>
            <w:r w:rsidRPr="003D5699">
              <w:rPr>
                <w:lang w:val="en-CA"/>
              </w:rPr>
              <w:t>Demonstrate Project understanding</w:t>
            </w:r>
          </w:p>
          <w:p w14:paraId="788819EE" w14:textId="77777777" w:rsidR="00084E77" w:rsidRPr="00E5355A" w:rsidRDefault="00084E77" w:rsidP="003B5B5B">
            <w:pPr>
              <w:pStyle w:val="ListParagraph"/>
              <w:rPr>
                <w:lang w:val="en-CA"/>
              </w:rPr>
            </w:pPr>
          </w:p>
          <w:p w14:paraId="1857A884" w14:textId="77777777" w:rsidR="00084E77" w:rsidRDefault="00084E77" w:rsidP="003B5B5B">
            <w:pPr>
              <w:pStyle w:val="ListParagraph"/>
              <w:rPr>
                <w:lang w:val="en-CA"/>
              </w:rPr>
            </w:pPr>
          </w:p>
          <w:p w14:paraId="75E881ED" w14:textId="77777777" w:rsidR="00084E77" w:rsidRDefault="00084E77" w:rsidP="003B5B5B">
            <w:pPr>
              <w:pStyle w:val="ListParagraph"/>
              <w:rPr>
                <w:lang w:val="en-CA"/>
              </w:rPr>
            </w:pPr>
          </w:p>
          <w:p w14:paraId="73CD6737" w14:textId="77777777" w:rsidR="00084E77" w:rsidRDefault="00084E77" w:rsidP="003B5B5B">
            <w:pPr>
              <w:pStyle w:val="ListParagraph"/>
              <w:rPr>
                <w:ins w:id="287" w:author="Richard Pajor [2]" w:date="2026-01-19T13:50:00Z"/>
                <w:lang w:val="en-CA"/>
              </w:rPr>
            </w:pPr>
          </w:p>
          <w:p w14:paraId="29FDAE94" w14:textId="77777777" w:rsidR="00084E77" w:rsidRDefault="00084E77" w:rsidP="003B5B5B">
            <w:pPr>
              <w:pStyle w:val="ListParagraph"/>
              <w:rPr>
                <w:ins w:id="288" w:author="Richard Pajor [2]" w:date="2026-01-19T13:50:00Z"/>
                <w:lang w:val="en-CA"/>
              </w:rPr>
            </w:pPr>
          </w:p>
          <w:p w14:paraId="041F3883" w14:textId="77777777" w:rsidR="00084E77" w:rsidRDefault="00084E77" w:rsidP="003B5B5B">
            <w:pPr>
              <w:pStyle w:val="ListParagraph"/>
              <w:rPr>
                <w:ins w:id="289" w:author="Richard Pajor [2]" w:date="2026-01-19T13:50:00Z"/>
                <w:lang w:val="en-CA"/>
              </w:rPr>
            </w:pPr>
          </w:p>
          <w:p w14:paraId="3CC7BDC6" w14:textId="77777777" w:rsidR="00084E77" w:rsidRPr="00E5355A" w:rsidRDefault="00084E77" w:rsidP="003B5B5B">
            <w:pPr>
              <w:pStyle w:val="ListParagraph"/>
              <w:rPr>
                <w:lang w:val="en-CA"/>
              </w:rPr>
            </w:pPr>
          </w:p>
          <w:p w14:paraId="55C83A02" w14:textId="77777777" w:rsidR="00084E77" w:rsidRPr="003D5699" w:rsidRDefault="00084E77" w:rsidP="00084E77">
            <w:pPr>
              <w:pStyle w:val="ListParagraph"/>
              <w:numPr>
                <w:ilvl w:val="2"/>
                <w:numId w:val="38"/>
              </w:numPr>
              <w:ind w:left="730"/>
              <w:rPr>
                <w:lang w:val="en-CA"/>
              </w:rPr>
            </w:pPr>
            <w:r w:rsidRPr="003D5699">
              <w:rPr>
                <w:lang w:val="en-CA"/>
              </w:rPr>
              <w:t>Detailed Schedule</w:t>
            </w:r>
          </w:p>
          <w:p w14:paraId="7D6639D6" w14:textId="77777777" w:rsidR="00084E77" w:rsidRPr="00E5355A" w:rsidRDefault="00084E77" w:rsidP="003B5B5B">
            <w:pPr>
              <w:ind w:left="708" w:hanging="783"/>
              <w:rPr>
                <w:lang w:val="en-CA"/>
              </w:rPr>
            </w:pPr>
          </w:p>
          <w:p w14:paraId="55C5C226" w14:textId="77777777" w:rsidR="00084E77" w:rsidRPr="00E5355A" w:rsidRDefault="00084E77" w:rsidP="003B5B5B">
            <w:pPr>
              <w:pStyle w:val="Standard2"/>
              <w:numPr>
                <w:ilvl w:val="0"/>
                <w:numId w:val="0"/>
              </w:numPr>
              <w:ind w:left="1440"/>
            </w:pPr>
          </w:p>
        </w:tc>
        <w:tc>
          <w:tcPr>
            <w:tcW w:w="1334" w:type="dxa"/>
            <w:tcBorders>
              <w:top w:val="single" w:sz="4" w:space="0" w:color="auto"/>
              <w:left w:val="single" w:sz="4" w:space="0" w:color="auto"/>
              <w:right w:val="single" w:sz="4" w:space="0" w:color="auto"/>
            </w:tcBorders>
          </w:tcPr>
          <w:p w14:paraId="1EB60BF1" w14:textId="77777777" w:rsidR="00084E77" w:rsidRPr="00E5355A" w:rsidRDefault="00084E77" w:rsidP="003B5B5B">
            <w:pPr>
              <w:spacing w:before="60" w:after="60"/>
              <w:ind w:left="502" w:hanging="502"/>
              <w:jc w:val="center"/>
              <w:outlineLvl w:val="3"/>
              <w:rPr>
                <w:szCs w:val="18"/>
              </w:rPr>
            </w:pPr>
            <w:r w:rsidRPr="00E5355A">
              <w:rPr>
                <w:szCs w:val="18"/>
              </w:rPr>
              <w:t>Not</w:t>
            </w:r>
          </w:p>
          <w:p w14:paraId="48F4D1C0" w14:textId="77777777" w:rsidR="00084E77" w:rsidRPr="00E5355A" w:rsidRDefault="00084E77" w:rsidP="003B5B5B">
            <w:pPr>
              <w:spacing w:before="60" w:after="60"/>
              <w:ind w:left="502" w:hanging="502"/>
              <w:jc w:val="center"/>
              <w:outlineLvl w:val="3"/>
              <w:rPr>
                <w:szCs w:val="18"/>
              </w:rPr>
            </w:pPr>
            <w:r w:rsidRPr="00E5355A">
              <w:rPr>
                <w:szCs w:val="18"/>
              </w:rPr>
              <w:t>Applicable</w:t>
            </w:r>
          </w:p>
          <w:p w14:paraId="731F8B3D" w14:textId="77777777" w:rsidR="00084E77" w:rsidRPr="00E5355A" w:rsidRDefault="00084E77" w:rsidP="003B5B5B">
            <w:pPr>
              <w:spacing w:before="60" w:after="60"/>
              <w:jc w:val="center"/>
              <w:rPr>
                <w:rFonts w:cs="Arial"/>
                <w:sz w:val="18"/>
                <w:szCs w:val="18"/>
              </w:rPr>
            </w:pPr>
          </w:p>
        </w:tc>
        <w:tc>
          <w:tcPr>
            <w:tcW w:w="2430" w:type="dxa"/>
            <w:tcBorders>
              <w:top w:val="single" w:sz="4" w:space="0" w:color="auto"/>
              <w:left w:val="single" w:sz="4" w:space="0" w:color="auto"/>
              <w:right w:val="single" w:sz="4" w:space="0" w:color="auto"/>
            </w:tcBorders>
          </w:tcPr>
          <w:p w14:paraId="1C2D90DC" w14:textId="77777777" w:rsidR="00084E77" w:rsidRPr="00E5355A" w:rsidRDefault="00084E77" w:rsidP="003B5B5B">
            <w:pPr>
              <w:pStyle w:val="Standard2"/>
              <w:numPr>
                <w:ilvl w:val="0"/>
                <w:numId w:val="0"/>
              </w:numPr>
              <w:ind w:left="316"/>
              <w:rPr>
                <w:b w:val="0"/>
              </w:rPr>
            </w:pPr>
          </w:p>
          <w:p w14:paraId="1B1AF867" w14:textId="77777777" w:rsidR="00084E77" w:rsidRPr="00E5355A" w:rsidRDefault="00084E77" w:rsidP="003B5B5B">
            <w:pPr>
              <w:rPr>
                <w:lang w:val="en-CA"/>
              </w:rPr>
            </w:pPr>
          </w:p>
          <w:p w14:paraId="74B84EE6" w14:textId="77777777" w:rsidR="00084E77" w:rsidRPr="00E5355A" w:rsidRDefault="00084E77" w:rsidP="003B5B5B">
            <w:pPr>
              <w:pStyle w:val="Standard2"/>
              <w:numPr>
                <w:ilvl w:val="0"/>
                <w:numId w:val="0"/>
              </w:numPr>
              <w:ind w:left="316"/>
              <w:rPr>
                <w:b w:val="0"/>
              </w:rPr>
            </w:pPr>
            <w:r w:rsidRPr="00E5355A">
              <w:rPr>
                <w:b w:val="0"/>
              </w:rPr>
              <w:t>Workplan: A description of how the Proponent will provide the deliverables.</w:t>
            </w:r>
          </w:p>
          <w:p w14:paraId="5DB7B255" w14:textId="77777777" w:rsidR="00084E77" w:rsidRPr="00E5355A" w:rsidRDefault="00084E77" w:rsidP="003B5B5B">
            <w:pPr>
              <w:pStyle w:val="Style2"/>
              <w:ind w:left="316"/>
            </w:pPr>
          </w:p>
          <w:p w14:paraId="6B414C8E" w14:textId="77777777" w:rsidR="00084E77" w:rsidRPr="00E5355A" w:rsidRDefault="00084E77" w:rsidP="003B5B5B">
            <w:pPr>
              <w:pStyle w:val="Standard2"/>
              <w:numPr>
                <w:ilvl w:val="0"/>
                <w:numId w:val="0"/>
              </w:numPr>
              <w:ind w:left="316"/>
              <w:rPr>
                <w:b w:val="0"/>
              </w:rPr>
            </w:pPr>
            <w:r w:rsidRPr="00E5355A">
              <w:rPr>
                <w:b w:val="0"/>
              </w:rPr>
              <w:t>Project Understanding: A description of the Proponent</w:t>
            </w:r>
            <w:r w:rsidRPr="00E5355A">
              <w:rPr>
                <w:b w:val="0"/>
              </w:rPr>
              <w:t>’</w:t>
            </w:r>
            <w:r w:rsidRPr="00E5355A">
              <w:rPr>
                <w:b w:val="0"/>
              </w:rPr>
              <w:t>s understanding of the project requirements.</w:t>
            </w:r>
          </w:p>
          <w:p w14:paraId="4322D015" w14:textId="77777777" w:rsidR="00084E77" w:rsidRPr="00E5355A" w:rsidRDefault="00084E77" w:rsidP="003B5B5B">
            <w:pPr>
              <w:rPr>
                <w:lang w:val="en-CA"/>
              </w:rPr>
            </w:pPr>
          </w:p>
          <w:p w14:paraId="29959012" w14:textId="77777777" w:rsidR="00084E77" w:rsidRPr="00E5355A" w:rsidRDefault="00084E77" w:rsidP="003B5B5B">
            <w:pPr>
              <w:pStyle w:val="Standard2"/>
              <w:numPr>
                <w:ilvl w:val="0"/>
                <w:numId w:val="0"/>
              </w:numPr>
              <w:ind w:left="316"/>
              <w:rPr>
                <w:szCs w:val="18"/>
              </w:rPr>
            </w:pPr>
            <w:r w:rsidRPr="00E5355A">
              <w:rPr>
                <w:b w:val="0"/>
              </w:rPr>
              <w:t>A detailed schedule to perform the Work and estimated timeline for completion.</w:t>
            </w:r>
          </w:p>
          <w:p w14:paraId="69C4BF3B" w14:textId="77777777" w:rsidR="00084E77" w:rsidRPr="00E5355A" w:rsidRDefault="00084E77" w:rsidP="003B5B5B">
            <w:pPr>
              <w:spacing w:before="60" w:after="60"/>
              <w:ind w:left="1080" w:hanging="360"/>
              <w:rPr>
                <w:rFonts w:cs="Arial"/>
                <w:sz w:val="18"/>
                <w:szCs w:val="18"/>
              </w:rPr>
            </w:pPr>
          </w:p>
        </w:tc>
        <w:tc>
          <w:tcPr>
            <w:tcW w:w="1705" w:type="dxa"/>
            <w:tcBorders>
              <w:top w:val="single" w:sz="4" w:space="0" w:color="auto"/>
              <w:left w:val="single" w:sz="4" w:space="0" w:color="auto"/>
              <w:right w:val="single" w:sz="4" w:space="0" w:color="auto"/>
            </w:tcBorders>
            <w:hideMark/>
          </w:tcPr>
          <w:p w14:paraId="3BE91938" w14:textId="77777777" w:rsidR="00084E77" w:rsidRPr="00113B3F" w:rsidRDefault="00084E77" w:rsidP="003B5B5B">
            <w:pPr>
              <w:spacing w:before="60" w:after="60"/>
              <w:ind w:left="502" w:hanging="502"/>
              <w:jc w:val="center"/>
              <w:outlineLvl w:val="3"/>
              <w:rPr>
                <w:rFonts w:cs="Arial"/>
                <w:sz w:val="18"/>
                <w:szCs w:val="18"/>
              </w:rPr>
            </w:pPr>
          </w:p>
        </w:tc>
      </w:tr>
      <w:tr w:rsidR="00084E77" w:rsidRPr="00113B3F" w14:paraId="70EFFE6C" w14:textId="77777777" w:rsidTr="003B5B5B">
        <w:trPr>
          <w:trHeight w:val="332"/>
        </w:trPr>
        <w:tc>
          <w:tcPr>
            <w:tcW w:w="9384" w:type="dxa"/>
            <w:gridSpan w:val="4"/>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602E729E" w14:textId="77777777" w:rsidR="00084E77" w:rsidRPr="00B020D8" w:rsidRDefault="00084E77" w:rsidP="003B5B5B">
            <w:pPr>
              <w:pStyle w:val="Standard1"/>
              <w:rPr>
                <w:szCs w:val="18"/>
              </w:rPr>
            </w:pPr>
            <w:r w:rsidRPr="000A3878">
              <w:t xml:space="preserve"> Documentation to be </w:t>
            </w:r>
            <w:r>
              <w:t>P</w:t>
            </w:r>
            <w:r w:rsidRPr="000A3878">
              <w:t>rovided</w:t>
            </w:r>
          </w:p>
        </w:tc>
      </w:tr>
      <w:tr w:rsidR="00084E77" w:rsidRPr="00113B3F" w14:paraId="7005DD69" w14:textId="77777777" w:rsidTr="00AA6226">
        <w:trPr>
          <w:trHeight w:val="1133"/>
        </w:trPr>
        <w:tc>
          <w:tcPr>
            <w:tcW w:w="3915" w:type="dxa"/>
            <w:tcBorders>
              <w:top w:val="single" w:sz="2" w:space="0" w:color="auto"/>
              <w:left w:val="single" w:sz="4" w:space="0" w:color="auto"/>
              <w:right w:val="single" w:sz="4" w:space="0" w:color="auto"/>
            </w:tcBorders>
          </w:tcPr>
          <w:p w14:paraId="42006C12" w14:textId="77777777" w:rsidR="00084E77" w:rsidRDefault="00084E77" w:rsidP="003B5B5B">
            <w:pPr>
              <w:pStyle w:val="Standard3"/>
              <w:ind w:left="730" w:hanging="630"/>
            </w:pPr>
          </w:p>
          <w:p w14:paraId="253ECBAD" w14:textId="77777777" w:rsidR="00084E77" w:rsidRPr="00113B3F" w:rsidRDefault="00084E77" w:rsidP="003B5B5B">
            <w:pPr>
              <w:pStyle w:val="Standard3"/>
              <w:ind w:left="640" w:hanging="540"/>
            </w:pPr>
            <w:r>
              <w:t xml:space="preserve">2.1 </w:t>
            </w:r>
            <w:r w:rsidRPr="00113B3F">
              <w:t xml:space="preserve"> </w:t>
            </w:r>
            <w:r>
              <w:t xml:space="preserve">  CCDC 11-2019 Contractor</w:t>
            </w:r>
            <w:r>
              <w:t>’</w:t>
            </w:r>
            <w:r>
              <w:t>s Qualification Statement</w:t>
            </w:r>
            <w:r w:rsidRPr="00113B3F">
              <w:t xml:space="preserve">     </w:t>
            </w:r>
          </w:p>
        </w:tc>
        <w:tc>
          <w:tcPr>
            <w:tcW w:w="1334" w:type="dxa"/>
            <w:tcBorders>
              <w:top w:val="single" w:sz="2" w:space="0" w:color="auto"/>
              <w:left w:val="single" w:sz="4" w:space="0" w:color="auto"/>
              <w:right w:val="single" w:sz="4" w:space="0" w:color="auto"/>
            </w:tcBorders>
          </w:tcPr>
          <w:p w14:paraId="75187D38" w14:textId="77777777" w:rsidR="00084E77" w:rsidRDefault="00084E77" w:rsidP="003B5B5B">
            <w:pPr>
              <w:spacing w:before="60" w:after="60"/>
              <w:ind w:left="502" w:hanging="502"/>
              <w:jc w:val="center"/>
              <w:outlineLvl w:val="3"/>
              <w:rPr>
                <w:szCs w:val="18"/>
              </w:rPr>
            </w:pPr>
          </w:p>
          <w:p w14:paraId="4788B139" w14:textId="77777777" w:rsidR="00084E77" w:rsidRPr="00113B3F" w:rsidRDefault="00084E77" w:rsidP="003B5B5B">
            <w:pPr>
              <w:spacing w:before="60" w:after="60"/>
              <w:ind w:left="502" w:hanging="502"/>
              <w:jc w:val="center"/>
              <w:outlineLvl w:val="3"/>
              <w:rPr>
                <w:szCs w:val="18"/>
              </w:rPr>
            </w:pPr>
            <w:r w:rsidRPr="00113B3F">
              <w:rPr>
                <w:szCs w:val="18"/>
              </w:rPr>
              <w:t>Not</w:t>
            </w:r>
          </w:p>
          <w:p w14:paraId="6203B67D" w14:textId="77777777" w:rsidR="00084E77" w:rsidRPr="00113B3F" w:rsidRDefault="00084E77" w:rsidP="003B5B5B">
            <w:pPr>
              <w:spacing w:before="60" w:after="60"/>
              <w:ind w:left="502" w:hanging="502"/>
              <w:jc w:val="center"/>
              <w:outlineLvl w:val="3"/>
              <w:rPr>
                <w:szCs w:val="18"/>
              </w:rPr>
            </w:pPr>
            <w:r w:rsidRPr="00113B3F">
              <w:rPr>
                <w:szCs w:val="18"/>
              </w:rPr>
              <w:t>Applicable</w:t>
            </w:r>
          </w:p>
          <w:p w14:paraId="437CD0FF" w14:textId="77777777" w:rsidR="00084E77" w:rsidRPr="00113B3F" w:rsidRDefault="00084E77" w:rsidP="003B5B5B">
            <w:pPr>
              <w:spacing w:before="60" w:after="60"/>
              <w:ind w:left="502" w:hanging="502"/>
              <w:jc w:val="center"/>
              <w:outlineLvl w:val="3"/>
              <w:rPr>
                <w:szCs w:val="18"/>
              </w:rPr>
            </w:pPr>
          </w:p>
        </w:tc>
        <w:tc>
          <w:tcPr>
            <w:tcW w:w="2430" w:type="dxa"/>
            <w:tcBorders>
              <w:top w:val="single" w:sz="2" w:space="0" w:color="auto"/>
              <w:left w:val="single" w:sz="4" w:space="0" w:color="auto"/>
              <w:right w:val="single" w:sz="4" w:space="0" w:color="auto"/>
            </w:tcBorders>
          </w:tcPr>
          <w:p w14:paraId="266A9C95" w14:textId="77777777" w:rsidR="00084E77" w:rsidRPr="00113B3F" w:rsidRDefault="00084E77" w:rsidP="003B5B5B">
            <w:pPr>
              <w:spacing w:after="0"/>
              <w:rPr>
                <w:lang w:val="en-CA"/>
              </w:rPr>
            </w:pPr>
          </w:p>
          <w:p w14:paraId="6305C0B7" w14:textId="77777777" w:rsidR="00084E77" w:rsidRDefault="00084E77" w:rsidP="003B5B5B">
            <w:pPr>
              <w:spacing w:after="0"/>
              <w:ind w:left="720"/>
              <w:rPr>
                <w:lang w:val="en-CA"/>
              </w:rPr>
            </w:pPr>
          </w:p>
          <w:p w14:paraId="6EBF1C59" w14:textId="77777777" w:rsidR="00084E77" w:rsidRPr="00113B3F" w:rsidRDefault="00084E77" w:rsidP="003B5B5B">
            <w:pPr>
              <w:spacing w:after="0"/>
              <w:ind w:left="720"/>
              <w:rPr>
                <w:lang w:val="en-CA"/>
              </w:rPr>
            </w:pPr>
            <w:r w:rsidRPr="00113B3F">
              <w:rPr>
                <w:lang w:val="en-CA"/>
              </w:rPr>
              <w:t>Pass/ Fail</w:t>
            </w:r>
          </w:p>
          <w:p w14:paraId="34AF6371" w14:textId="77777777" w:rsidR="00084E77" w:rsidRPr="00113B3F" w:rsidRDefault="00084E77" w:rsidP="003B5B5B">
            <w:pPr>
              <w:spacing w:after="0"/>
              <w:rPr>
                <w:rFonts w:eastAsiaTheme="minorHAnsi" w:hAnsiTheme="minorHAnsi" w:cs="Arial"/>
                <w:lang w:val="en-CA"/>
              </w:rPr>
            </w:pPr>
          </w:p>
          <w:p w14:paraId="4786A91D" w14:textId="77777777" w:rsidR="00084E77" w:rsidRPr="00113B3F" w:rsidRDefault="00084E77" w:rsidP="003B5B5B">
            <w:pPr>
              <w:pStyle w:val="Standard2"/>
              <w:numPr>
                <w:ilvl w:val="0"/>
                <w:numId w:val="0"/>
              </w:numPr>
              <w:spacing w:before="0" w:after="0"/>
              <w:ind w:left="-14"/>
              <w:rPr>
                <w:b w:val="0"/>
              </w:rPr>
            </w:pPr>
          </w:p>
        </w:tc>
        <w:tc>
          <w:tcPr>
            <w:tcW w:w="1705" w:type="dxa"/>
            <w:tcBorders>
              <w:top w:val="single" w:sz="2" w:space="0" w:color="auto"/>
              <w:left w:val="single" w:sz="4" w:space="0" w:color="auto"/>
              <w:right w:val="single" w:sz="4" w:space="0" w:color="auto"/>
            </w:tcBorders>
          </w:tcPr>
          <w:p w14:paraId="141286D1" w14:textId="77777777" w:rsidR="00084E77" w:rsidRDefault="00084E77" w:rsidP="003B5B5B">
            <w:pPr>
              <w:spacing w:before="60" w:after="60"/>
              <w:ind w:left="502" w:hanging="502"/>
              <w:jc w:val="center"/>
              <w:outlineLvl w:val="3"/>
              <w:rPr>
                <w:szCs w:val="18"/>
              </w:rPr>
            </w:pPr>
          </w:p>
          <w:p w14:paraId="25CACC21" w14:textId="77777777" w:rsidR="00084E77" w:rsidRPr="00113B3F" w:rsidRDefault="00084E77" w:rsidP="003B5B5B">
            <w:pPr>
              <w:spacing w:before="60" w:after="60"/>
              <w:ind w:left="502" w:hanging="502"/>
              <w:jc w:val="center"/>
              <w:outlineLvl w:val="3"/>
              <w:rPr>
                <w:szCs w:val="18"/>
              </w:rPr>
            </w:pPr>
            <w:r>
              <w:rPr>
                <w:szCs w:val="18"/>
              </w:rPr>
              <w:t>Not Applicable</w:t>
            </w:r>
          </w:p>
        </w:tc>
      </w:tr>
      <w:tr w:rsidR="00442FAE" w:rsidRPr="00113B3F" w14:paraId="74A335C1" w14:textId="77777777" w:rsidTr="00AA6226">
        <w:trPr>
          <w:trHeight w:val="1133"/>
        </w:trPr>
        <w:tc>
          <w:tcPr>
            <w:tcW w:w="3915" w:type="dxa"/>
            <w:tcBorders>
              <w:top w:val="single" w:sz="2" w:space="0" w:color="auto"/>
              <w:left w:val="single" w:sz="4" w:space="0" w:color="auto"/>
              <w:right w:val="single" w:sz="4" w:space="0" w:color="auto"/>
            </w:tcBorders>
          </w:tcPr>
          <w:p w14:paraId="30B8EF36" w14:textId="0BA4639E" w:rsidR="00442FAE" w:rsidRDefault="00442FAE" w:rsidP="00442FAE">
            <w:pPr>
              <w:pStyle w:val="Standard3"/>
              <w:ind w:left="730" w:hanging="630"/>
            </w:pPr>
            <w:r>
              <w:t xml:space="preserve">2.2     </w:t>
            </w:r>
            <w:r w:rsidRPr="00C9740F">
              <w:t xml:space="preserve">Surety Agreement indicating </w:t>
            </w:r>
            <w:r>
              <w:t xml:space="preserve">a </w:t>
            </w:r>
            <w:r w:rsidRPr="00C9740F">
              <w:t>50% Performance Bond, and</w:t>
            </w:r>
            <w:r>
              <w:t xml:space="preserve"> a</w:t>
            </w:r>
            <w:r w:rsidRPr="00C9740F">
              <w:t xml:space="preserve"> 50% Labour and </w:t>
            </w:r>
            <w:r>
              <w:t>M</w:t>
            </w:r>
            <w:r w:rsidRPr="00C9740F">
              <w:t>aterial Payment Bond</w:t>
            </w:r>
            <w:r>
              <w:t>.</w:t>
            </w:r>
          </w:p>
        </w:tc>
        <w:tc>
          <w:tcPr>
            <w:tcW w:w="1334" w:type="dxa"/>
            <w:tcBorders>
              <w:top w:val="single" w:sz="2" w:space="0" w:color="auto"/>
              <w:left w:val="single" w:sz="4" w:space="0" w:color="auto"/>
              <w:right w:val="single" w:sz="4" w:space="0" w:color="auto"/>
            </w:tcBorders>
          </w:tcPr>
          <w:p w14:paraId="7C918216" w14:textId="77777777" w:rsidR="00442FAE" w:rsidRDefault="00442FAE" w:rsidP="00442FAE">
            <w:pPr>
              <w:spacing w:before="60" w:after="60"/>
              <w:ind w:left="502" w:hanging="502"/>
              <w:jc w:val="center"/>
              <w:outlineLvl w:val="3"/>
              <w:rPr>
                <w:szCs w:val="18"/>
              </w:rPr>
            </w:pPr>
          </w:p>
          <w:p w14:paraId="753889DD" w14:textId="77777777" w:rsidR="00442FAE" w:rsidRPr="00113B3F" w:rsidRDefault="00442FAE" w:rsidP="00442FAE">
            <w:pPr>
              <w:spacing w:before="60" w:after="60"/>
              <w:ind w:left="502" w:hanging="502"/>
              <w:jc w:val="center"/>
              <w:outlineLvl w:val="3"/>
              <w:rPr>
                <w:szCs w:val="18"/>
              </w:rPr>
            </w:pPr>
            <w:r w:rsidRPr="00113B3F">
              <w:rPr>
                <w:szCs w:val="18"/>
              </w:rPr>
              <w:t>Not</w:t>
            </w:r>
          </w:p>
          <w:p w14:paraId="150DD780" w14:textId="77777777" w:rsidR="00442FAE" w:rsidRPr="00113B3F" w:rsidRDefault="00442FAE" w:rsidP="00442FAE">
            <w:pPr>
              <w:spacing w:before="60" w:after="60"/>
              <w:ind w:left="502" w:hanging="502"/>
              <w:jc w:val="center"/>
              <w:outlineLvl w:val="3"/>
              <w:rPr>
                <w:szCs w:val="18"/>
              </w:rPr>
            </w:pPr>
            <w:r w:rsidRPr="00113B3F">
              <w:rPr>
                <w:szCs w:val="18"/>
              </w:rPr>
              <w:t>Applicable</w:t>
            </w:r>
          </w:p>
          <w:p w14:paraId="41BDAB48" w14:textId="77777777" w:rsidR="00442FAE" w:rsidRDefault="00442FAE" w:rsidP="00442FAE">
            <w:pPr>
              <w:spacing w:before="60" w:after="60"/>
              <w:ind w:left="502" w:hanging="502"/>
              <w:jc w:val="center"/>
              <w:outlineLvl w:val="3"/>
              <w:rPr>
                <w:szCs w:val="18"/>
              </w:rPr>
            </w:pPr>
          </w:p>
        </w:tc>
        <w:tc>
          <w:tcPr>
            <w:tcW w:w="2430" w:type="dxa"/>
            <w:tcBorders>
              <w:top w:val="single" w:sz="2" w:space="0" w:color="auto"/>
              <w:left w:val="single" w:sz="4" w:space="0" w:color="auto"/>
              <w:right w:val="single" w:sz="4" w:space="0" w:color="auto"/>
            </w:tcBorders>
          </w:tcPr>
          <w:p w14:paraId="4F1118D9" w14:textId="77777777" w:rsidR="00442FAE" w:rsidRPr="00113B3F" w:rsidRDefault="00442FAE" w:rsidP="00442FAE">
            <w:pPr>
              <w:spacing w:after="0"/>
              <w:rPr>
                <w:lang w:val="en-CA"/>
              </w:rPr>
            </w:pPr>
          </w:p>
          <w:p w14:paraId="5DF32462" w14:textId="77777777" w:rsidR="00442FAE" w:rsidRDefault="00442FAE" w:rsidP="00442FAE">
            <w:pPr>
              <w:spacing w:after="0"/>
              <w:ind w:left="720"/>
              <w:rPr>
                <w:lang w:val="en-CA"/>
              </w:rPr>
            </w:pPr>
          </w:p>
          <w:p w14:paraId="53C79E7D" w14:textId="77777777" w:rsidR="00442FAE" w:rsidRPr="00113B3F" w:rsidRDefault="00442FAE" w:rsidP="00442FAE">
            <w:pPr>
              <w:spacing w:after="0"/>
              <w:ind w:left="720"/>
              <w:rPr>
                <w:lang w:val="en-CA"/>
              </w:rPr>
            </w:pPr>
            <w:r w:rsidRPr="00113B3F">
              <w:rPr>
                <w:lang w:val="en-CA"/>
              </w:rPr>
              <w:t>Pass/ Fail</w:t>
            </w:r>
          </w:p>
          <w:p w14:paraId="2C1807EA" w14:textId="77777777" w:rsidR="00442FAE" w:rsidRPr="00113B3F" w:rsidRDefault="00442FAE" w:rsidP="00442FAE">
            <w:pPr>
              <w:spacing w:after="0"/>
              <w:rPr>
                <w:rFonts w:eastAsiaTheme="minorHAnsi" w:hAnsiTheme="minorHAnsi" w:cs="Arial"/>
                <w:lang w:val="en-CA"/>
              </w:rPr>
            </w:pPr>
          </w:p>
          <w:p w14:paraId="2460B9A2" w14:textId="77777777" w:rsidR="00442FAE" w:rsidRPr="00113B3F" w:rsidRDefault="00442FAE" w:rsidP="00442FAE">
            <w:pPr>
              <w:spacing w:after="0"/>
              <w:rPr>
                <w:lang w:val="en-CA"/>
              </w:rPr>
            </w:pPr>
          </w:p>
        </w:tc>
        <w:tc>
          <w:tcPr>
            <w:tcW w:w="1705" w:type="dxa"/>
            <w:tcBorders>
              <w:top w:val="single" w:sz="2" w:space="0" w:color="auto"/>
              <w:left w:val="single" w:sz="4" w:space="0" w:color="auto"/>
              <w:right w:val="single" w:sz="4" w:space="0" w:color="auto"/>
            </w:tcBorders>
          </w:tcPr>
          <w:p w14:paraId="30F46211" w14:textId="77777777" w:rsidR="00442FAE" w:rsidRDefault="00442FAE" w:rsidP="00442FAE">
            <w:pPr>
              <w:spacing w:before="60" w:after="60"/>
              <w:ind w:left="502" w:hanging="502"/>
              <w:jc w:val="center"/>
              <w:outlineLvl w:val="3"/>
              <w:rPr>
                <w:szCs w:val="18"/>
              </w:rPr>
            </w:pPr>
          </w:p>
          <w:p w14:paraId="2DBE327A" w14:textId="2A62F9A6" w:rsidR="00442FAE" w:rsidRDefault="00442FAE" w:rsidP="00442FAE">
            <w:pPr>
              <w:spacing w:before="60" w:after="60"/>
              <w:ind w:left="502" w:hanging="502"/>
              <w:jc w:val="center"/>
              <w:outlineLvl w:val="3"/>
              <w:rPr>
                <w:szCs w:val="18"/>
              </w:rPr>
            </w:pPr>
            <w:r>
              <w:rPr>
                <w:szCs w:val="18"/>
              </w:rPr>
              <w:t>Not Applicable</w:t>
            </w:r>
          </w:p>
        </w:tc>
      </w:tr>
      <w:tr w:rsidR="00442FAE" w:rsidRPr="00B1353A" w14:paraId="7D9D412C" w14:textId="77777777" w:rsidTr="003B5B5B">
        <w:trPr>
          <w:trHeight w:val="355"/>
        </w:trPr>
        <w:tc>
          <w:tcPr>
            <w:tcW w:w="9384" w:type="dxa"/>
            <w:gridSpan w:val="4"/>
            <w:tcBorders>
              <w:top w:val="single" w:sz="2" w:space="0" w:color="auto"/>
              <w:left w:val="single" w:sz="4" w:space="0" w:color="auto"/>
              <w:bottom w:val="single" w:sz="4" w:space="0" w:color="auto"/>
              <w:right w:val="single" w:sz="4" w:space="0" w:color="auto"/>
            </w:tcBorders>
            <w:shd w:val="clear" w:color="auto" w:fill="D9D9D9" w:themeFill="background1" w:themeFillShade="D9"/>
            <w:vAlign w:val="bottom"/>
          </w:tcPr>
          <w:p w14:paraId="7412503E" w14:textId="77777777" w:rsidR="00442FAE" w:rsidRPr="00113B3F" w:rsidRDefault="00442FAE" w:rsidP="00442FAE">
            <w:pPr>
              <w:pStyle w:val="Standard1"/>
              <w:rPr>
                <w:szCs w:val="18"/>
              </w:rPr>
            </w:pPr>
            <w:r w:rsidRPr="00C9740F">
              <w:rPr>
                <w:sz w:val="22"/>
              </w:rPr>
              <w:t xml:space="preserve"> </w:t>
            </w:r>
            <w:r w:rsidRPr="00C9740F">
              <w:t>Other Requirements</w:t>
            </w:r>
          </w:p>
        </w:tc>
      </w:tr>
      <w:tr w:rsidR="00442FAE" w14:paraId="4270482F" w14:textId="77777777" w:rsidTr="00AA6226">
        <w:trPr>
          <w:trHeight w:val="908"/>
        </w:trPr>
        <w:tc>
          <w:tcPr>
            <w:tcW w:w="3915" w:type="dxa"/>
            <w:tcBorders>
              <w:top w:val="single" w:sz="2" w:space="0" w:color="auto"/>
              <w:left w:val="single" w:sz="4" w:space="0" w:color="auto"/>
              <w:bottom w:val="single" w:sz="2" w:space="0" w:color="auto"/>
              <w:right w:val="single" w:sz="4" w:space="0" w:color="auto"/>
            </w:tcBorders>
          </w:tcPr>
          <w:p w14:paraId="14DA2F7F" w14:textId="77777777" w:rsidR="00442FAE" w:rsidRPr="00113B3F" w:rsidRDefault="00442FAE" w:rsidP="00442FAE">
            <w:pPr>
              <w:pStyle w:val="Standard3"/>
              <w:ind w:left="730" w:hanging="630"/>
            </w:pPr>
            <w:r>
              <w:t xml:space="preserve">3.1 </w:t>
            </w:r>
            <w:r w:rsidRPr="00113B3F">
              <w:t xml:space="preserve">Proponents Meeting </w:t>
            </w:r>
          </w:p>
          <w:p w14:paraId="115CCE04" w14:textId="098358EB" w:rsidR="00442FAE" w:rsidRPr="00113B3F" w:rsidRDefault="00442FAE" w:rsidP="00442FAE">
            <w:pPr>
              <w:pStyle w:val="Standard3"/>
              <w:ind w:left="730" w:hanging="630"/>
            </w:pPr>
            <w:r w:rsidRPr="00113B3F">
              <w:t xml:space="preserve">      </w:t>
            </w:r>
            <w:r>
              <w:t xml:space="preserve">a) </w:t>
            </w:r>
            <w:r w:rsidRPr="00113B3F">
              <w:t>Attendance at the Proponents</w:t>
            </w:r>
            <w:r>
              <w:t xml:space="preserve"> </w:t>
            </w:r>
            <w:r w:rsidRPr="00113B3F">
              <w:t>Meeting</w:t>
            </w:r>
          </w:p>
        </w:tc>
        <w:tc>
          <w:tcPr>
            <w:tcW w:w="1334" w:type="dxa"/>
            <w:tcBorders>
              <w:top w:val="single" w:sz="2" w:space="0" w:color="auto"/>
              <w:left w:val="single" w:sz="4" w:space="0" w:color="auto"/>
              <w:bottom w:val="single" w:sz="2" w:space="0" w:color="auto"/>
              <w:right w:val="single" w:sz="4" w:space="0" w:color="auto"/>
            </w:tcBorders>
          </w:tcPr>
          <w:p w14:paraId="30582FBE" w14:textId="77777777" w:rsidR="00442FAE" w:rsidRPr="00113B3F" w:rsidRDefault="00442FAE" w:rsidP="00442FAE">
            <w:pPr>
              <w:spacing w:before="60" w:after="60"/>
              <w:ind w:left="502" w:hanging="502"/>
              <w:jc w:val="center"/>
              <w:outlineLvl w:val="3"/>
              <w:rPr>
                <w:szCs w:val="18"/>
              </w:rPr>
            </w:pPr>
            <w:r w:rsidRPr="00113B3F">
              <w:rPr>
                <w:szCs w:val="18"/>
              </w:rPr>
              <w:t>Not</w:t>
            </w:r>
          </w:p>
          <w:p w14:paraId="422C6005" w14:textId="77777777" w:rsidR="00442FAE" w:rsidRPr="00113B3F" w:rsidRDefault="00442FAE" w:rsidP="00442FAE">
            <w:pPr>
              <w:spacing w:before="60" w:after="60"/>
              <w:ind w:left="502" w:hanging="502"/>
              <w:jc w:val="center"/>
              <w:outlineLvl w:val="3"/>
              <w:rPr>
                <w:szCs w:val="18"/>
              </w:rPr>
            </w:pPr>
            <w:r w:rsidRPr="00113B3F">
              <w:rPr>
                <w:szCs w:val="18"/>
              </w:rPr>
              <w:t>Applicable</w:t>
            </w:r>
          </w:p>
          <w:p w14:paraId="3B6C6B0C" w14:textId="77777777" w:rsidR="00442FAE" w:rsidRPr="00113B3F" w:rsidDel="00B76164" w:rsidRDefault="00442FAE" w:rsidP="00442FAE">
            <w:pPr>
              <w:spacing w:before="60" w:after="60"/>
              <w:ind w:left="502" w:hanging="502"/>
              <w:jc w:val="center"/>
              <w:outlineLvl w:val="3"/>
              <w:rPr>
                <w:szCs w:val="18"/>
              </w:rPr>
            </w:pPr>
          </w:p>
        </w:tc>
        <w:tc>
          <w:tcPr>
            <w:tcW w:w="2430" w:type="dxa"/>
            <w:tcBorders>
              <w:top w:val="single" w:sz="2" w:space="0" w:color="auto"/>
              <w:left w:val="single" w:sz="4" w:space="0" w:color="auto"/>
              <w:bottom w:val="single" w:sz="2" w:space="0" w:color="auto"/>
              <w:right w:val="single" w:sz="4" w:space="0" w:color="auto"/>
            </w:tcBorders>
          </w:tcPr>
          <w:p w14:paraId="49536CEC" w14:textId="77777777" w:rsidR="00442FAE" w:rsidRPr="00113B3F" w:rsidRDefault="00442FAE" w:rsidP="00442FAE">
            <w:pPr>
              <w:spacing w:after="0"/>
              <w:rPr>
                <w:lang w:val="en-CA"/>
              </w:rPr>
            </w:pPr>
          </w:p>
          <w:p w14:paraId="2086711A" w14:textId="77777777" w:rsidR="00442FAE" w:rsidRPr="00113B3F" w:rsidRDefault="00442FAE" w:rsidP="00442FAE">
            <w:pPr>
              <w:spacing w:after="0"/>
              <w:ind w:left="720"/>
              <w:rPr>
                <w:lang w:val="en-CA"/>
              </w:rPr>
            </w:pPr>
            <w:r w:rsidRPr="00113B3F">
              <w:rPr>
                <w:lang w:val="en-CA"/>
              </w:rPr>
              <w:t>Pass/ Fail</w:t>
            </w:r>
          </w:p>
          <w:p w14:paraId="60ADC457" w14:textId="77777777" w:rsidR="00442FAE" w:rsidRPr="00113B3F" w:rsidRDefault="00442FAE" w:rsidP="00442FAE">
            <w:pPr>
              <w:spacing w:after="0"/>
              <w:rPr>
                <w:rFonts w:eastAsiaTheme="minorHAnsi" w:hAnsiTheme="minorHAnsi" w:cs="Arial"/>
                <w:lang w:val="en-CA"/>
              </w:rPr>
            </w:pPr>
          </w:p>
          <w:p w14:paraId="05522BE7" w14:textId="77777777" w:rsidR="00442FAE" w:rsidRPr="00113B3F" w:rsidRDefault="00442FAE" w:rsidP="00442FAE">
            <w:pPr>
              <w:pStyle w:val="Standard2"/>
              <w:numPr>
                <w:ilvl w:val="0"/>
                <w:numId w:val="0"/>
              </w:numPr>
              <w:spacing w:before="0" w:after="0"/>
              <w:ind w:left="-14"/>
              <w:rPr>
                <w:b w:val="0"/>
              </w:rPr>
            </w:pPr>
          </w:p>
        </w:tc>
        <w:tc>
          <w:tcPr>
            <w:tcW w:w="1705" w:type="dxa"/>
            <w:tcBorders>
              <w:top w:val="single" w:sz="2" w:space="0" w:color="auto"/>
              <w:left w:val="single" w:sz="4" w:space="0" w:color="auto"/>
              <w:bottom w:val="single" w:sz="2" w:space="0" w:color="auto"/>
              <w:right w:val="single" w:sz="4" w:space="0" w:color="auto"/>
            </w:tcBorders>
          </w:tcPr>
          <w:p w14:paraId="3C6AFEC8" w14:textId="77777777" w:rsidR="00442FAE" w:rsidRDefault="00442FAE" w:rsidP="00442FAE">
            <w:pPr>
              <w:spacing w:before="60" w:after="60"/>
              <w:ind w:left="502" w:hanging="502"/>
              <w:jc w:val="center"/>
              <w:outlineLvl w:val="3"/>
              <w:rPr>
                <w:szCs w:val="18"/>
              </w:rPr>
            </w:pPr>
          </w:p>
          <w:p w14:paraId="6FBD0B88" w14:textId="77777777" w:rsidR="00442FAE" w:rsidRDefault="00442FAE" w:rsidP="00442FAE">
            <w:pPr>
              <w:spacing w:before="60" w:after="60"/>
              <w:ind w:left="502" w:hanging="502"/>
              <w:jc w:val="center"/>
              <w:outlineLvl w:val="3"/>
              <w:rPr>
                <w:szCs w:val="18"/>
              </w:rPr>
            </w:pPr>
            <w:r>
              <w:rPr>
                <w:szCs w:val="18"/>
              </w:rPr>
              <w:t>Not Applicable</w:t>
            </w:r>
          </w:p>
        </w:tc>
      </w:tr>
    </w:tbl>
    <w:p w14:paraId="573345D4" w14:textId="0D9E5B1C" w:rsidR="007B63F5" w:rsidRDefault="007B63F5" w:rsidP="00084E77">
      <w:pPr>
        <w:pStyle w:val="BodyText"/>
        <w:keepNext/>
        <w:spacing w:after="120"/>
        <w:jc w:val="center"/>
        <w:rPr>
          <w:b/>
          <w:i/>
        </w:rPr>
      </w:pPr>
    </w:p>
    <w:p w14:paraId="0F19F626" w14:textId="77777777" w:rsidR="004874A0" w:rsidRDefault="004874A0" w:rsidP="008D2B3F">
      <w:pPr>
        <w:pStyle w:val="BodyText"/>
        <w:keepNext/>
        <w:spacing w:after="120"/>
        <w:rPr>
          <w:b/>
          <w:i/>
        </w:rPr>
      </w:pPr>
    </w:p>
    <w:p w14:paraId="09E692B0" w14:textId="77777777" w:rsidR="00512FDE" w:rsidRDefault="00512FDE" w:rsidP="00D1688F">
      <w:pPr>
        <w:pStyle w:val="Heading2"/>
      </w:pPr>
      <w:bookmarkStart w:id="290" w:name="_Toc522870797"/>
      <w:r w:rsidRPr="00E22C80">
        <w:rPr>
          <w:szCs w:val="28"/>
        </w:rPr>
        <w:t>Schedule D</w:t>
      </w:r>
      <w:r>
        <w:t xml:space="preserve"> Part 2</w:t>
      </w:r>
      <w:r w:rsidR="00334030">
        <w:br/>
      </w:r>
      <w:r>
        <w:t>Financial Submission Requirements and Evaluation Criteria</w:t>
      </w:r>
      <w:bookmarkEnd w:id="290"/>
    </w:p>
    <w:p w14:paraId="6D961039" w14:textId="77777777" w:rsidR="00512FDE" w:rsidRDefault="00512FDE" w:rsidP="00512FDE">
      <w:pPr>
        <w:jc w:val="center"/>
        <w:rPr>
          <w:rFonts w:cs="Arial"/>
          <w:b/>
          <w:sz w:val="28"/>
        </w:rPr>
        <w:sectPr w:rsidR="00512FDE" w:rsidSect="009309DA">
          <w:pgSz w:w="12240" w:h="15840" w:code="1"/>
          <w:pgMar w:top="1440" w:right="1440" w:bottom="1440" w:left="1440" w:header="720" w:footer="720" w:gutter="0"/>
          <w:cols w:space="720"/>
          <w:noEndnote/>
          <w:docGrid w:linePitch="272"/>
        </w:sectPr>
      </w:pPr>
    </w:p>
    <w:p w14:paraId="30F953F1" w14:textId="77777777" w:rsidR="00512FDE" w:rsidRDefault="00512FDE" w:rsidP="00512FDE">
      <w:pPr>
        <w:pStyle w:val="BodyText"/>
        <w:spacing w:after="0"/>
        <w:jc w:val="center"/>
        <w:rPr>
          <w:b/>
        </w:rPr>
      </w:pPr>
      <w:r>
        <w:rPr>
          <w:b/>
        </w:rPr>
        <w:t>FINANCIAL</w:t>
      </w:r>
      <w:r w:rsidRPr="003F2D15">
        <w:rPr>
          <w:b/>
        </w:rPr>
        <w:t xml:space="preserve"> SUBMISSION REQUIREMENTS</w:t>
      </w:r>
      <w:r>
        <w:rPr>
          <w:b/>
        </w:rPr>
        <w:t xml:space="preserve"> AND EVALUATION CRITERIA</w:t>
      </w:r>
    </w:p>
    <w:p w14:paraId="68161A7E" w14:textId="77777777" w:rsidR="00512FDE" w:rsidRPr="0059504C" w:rsidRDefault="00512FDE" w:rsidP="00447100">
      <w:pPr>
        <w:pStyle w:val="BodyText"/>
        <w:jc w:val="center"/>
        <w:rPr>
          <w:b/>
        </w:rPr>
      </w:pPr>
      <w:r w:rsidRPr="0059504C">
        <w:rPr>
          <w:b/>
        </w:rPr>
        <w:t>SCHEDULE D PART 2 TO THE RFP</w:t>
      </w:r>
    </w:p>
    <w:p w14:paraId="33033ABA" w14:textId="77777777" w:rsidR="00512FDE" w:rsidRPr="0059504C" w:rsidRDefault="00512FDE" w:rsidP="00512FDE">
      <w:pPr>
        <w:pStyle w:val="BodyText"/>
        <w:rPr>
          <w:b/>
          <w:sz w:val="24"/>
          <w:szCs w:val="24"/>
        </w:rPr>
      </w:pPr>
      <w:r w:rsidRPr="0059504C">
        <w:rPr>
          <w:b/>
          <w:sz w:val="24"/>
          <w:szCs w:val="24"/>
        </w:rPr>
        <w:t>A</w:t>
      </w:r>
      <w:r w:rsidRPr="0059504C">
        <w:rPr>
          <w:b/>
          <w:sz w:val="24"/>
          <w:szCs w:val="24"/>
        </w:rPr>
        <w:tab/>
        <w:t xml:space="preserve">FINANCIAL SUBMISSION </w:t>
      </w:r>
      <w:r w:rsidR="00B41374" w:rsidRPr="0059504C">
        <w:rPr>
          <w:b/>
          <w:sz w:val="24"/>
          <w:szCs w:val="24"/>
        </w:rPr>
        <w:t>FORM</w:t>
      </w:r>
      <w:r w:rsidRPr="0059504C">
        <w:rPr>
          <w:b/>
          <w:sz w:val="24"/>
          <w:szCs w:val="24"/>
        </w:rPr>
        <w:t>- GENERAL</w:t>
      </w:r>
    </w:p>
    <w:p w14:paraId="1DF0BB14" w14:textId="57D69FF1" w:rsidR="00F55968" w:rsidRPr="0059504C" w:rsidRDefault="00F55968" w:rsidP="00F55968">
      <w:pPr>
        <w:pStyle w:val="BodyText"/>
        <w:rPr>
          <w:b/>
          <w:sz w:val="22"/>
        </w:rPr>
      </w:pPr>
      <w:r w:rsidRPr="0059504C">
        <w:rPr>
          <w:b/>
          <w:sz w:val="22"/>
        </w:rPr>
        <w:t>To:</w:t>
      </w:r>
      <w:r w:rsidRPr="0059504C">
        <w:rPr>
          <w:b/>
          <w:sz w:val="22"/>
        </w:rPr>
        <w:tab/>
      </w:r>
      <w:r w:rsidR="009019EB">
        <w:rPr>
          <w:b/>
          <w:sz w:val="22"/>
        </w:rPr>
        <w:t xml:space="preserve">         </w:t>
      </w:r>
      <w:r w:rsidRPr="0059504C">
        <w:rPr>
          <w:b/>
          <w:sz w:val="22"/>
        </w:rPr>
        <w:t>University of Toronto Scarborough</w:t>
      </w:r>
    </w:p>
    <w:p w14:paraId="3745A903" w14:textId="6C64ED59" w:rsidR="00A406F6" w:rsidRDefault="00A406F6" w:rsidP="00813CDA">
      <w:pPr>
        <w:pStyle w:val="BodyText"/>
        <w:ind w:left="1260" w:hanging="1260"/>
        <w:rPr>
          <w:rFonts w:cs="Arial"/>
          <w:b/>
        </w:rPr>
      </w:pPr>
      <w:r w:rsidRPr="0059504C">
        <w:rPr>
          <w:b/>
          <w:sz w:val="22"/>
        </w:rPr>
        <w:t xml:space="preserve">Project:  </w:t>
      </w:r>
      <w:r w:rsidRPr="0059504C">
        <w:rPr>
          <w:b/>
          <w:sz w:val="22"/>
        </w:rPr>
        <w:tab/>
      </w:r>
      <w:r w:rsidR="00FF74E1">
        <w:rPr>
          <w:b/>
          <w:sz w:val="22"/>
        </w:rPr>
        <w:t xml:space="preserve">UTSC </w:t>
      </w:r>
      <w:r w:rsidR="00C60D96">
        <w:rPr>
          <w:b/>
          <w:sz w:val="22"/>
        </w:rPr>
        <w:t>2026-</w:t>
      </w:r>
      <w:r w:rsidR="00EA459C">
        <w:rPr>
          <w:b/>
          <w:sz w:val="22"/>
        </w:rPr>
        <w:t>1</w:t>
      </w:r>
      <w:r w:rsidR="00390633">
        <w:rPr>
          <w:b/>
          <w:sz w:val="22"/>
        </w:rPr>
        <w:t>1</w:t>
      </w:r>
      <w:r w:rsidR="00EA459C">
        <w:rPr>
          <w:b/>
          <w:sz w:val="22"/>
        </w:rPr>
        <w:t xml:space="preserve">  </w:t>
      </w:r>
      <w:r w:rsidR="00C9740F">
        <w:rPr>
          <w:b/>
          <w:sz w:val="22"/>
        </w:rPr>
        <w:t xml:space="preserve"> </w:t>
      </w:r>
      <w:r w:rsidR="00493599">
        <w:rPr>
          <w:b/>
          <w:sz w:val="22"/>
        </w:rPr>
        <w:t>Interior Renovation of</w:t>
      </w:r>
      <w:r w:rsidR="00EA459C">
        <w:rPr>
          <w:b/>
          <w:sz w:val="22"/>
        </w:rPr>
        <w:t xml:space="preserve"> </w:t>
      </w:r>
      <w:r w:rsidR="00390633">
        <w:rPr>
          <w:b/>
          <w:sz w:val="22"/>
        </w:rPr>
        <w:t>the Fir Hall South Residence Townhouses</w:t>
      </w:r>
      <w:r w:rsidR="00493599">
        <w:rPr>
          <w:b/>
          <w:sz w:val="22"/>
        </w:rPr>
        <w:t xml:space="preserve"> </w:t>
      </w:r>
      <w:r w:rsidR="00BD5AAE">
        <w:rPr>
          <w:b/>
          <w:sz w:val="22"/>
        </w:rPr>
        <w:t xml:space="preserve"> </w:t>
      </w:r>
    </w:p>
    <w:p w14:paraId="4C98C614" w14:textId="434292C2" w:rsidR="009019EB" w:rsidRPr="00813CDA" w:rsidRDefault="009019EB" w:rsidP="00813CDA">
      <w:pPr>
        <w:pStyle w:val="BodyText"/>
        <w:ind w:left="1260" w:hanging="1260"/>
        <w:rPr>
          <w:rFonts w:cs="Arial"/>
          <w:b/>
        </w:rPr>
      </w:pPr>
      <w:bookmarkStart w:id="291" w:name="_Hlk167243100"/>
      <w:r w:rsidRPr="00EE666E">
        <w:rPr>
          <w:b/>
          <w:sz w:val="22"/>
        </w:rPr>
        <w:t>University Project Number:</w:t>
      </w:r>
      <w:r w:rsidRPr="00EE666E">
        <w:rPr>
          <w:rFonts w:cs="Arial"/>
          <w:b/>
        </w:rPr>
        <w:t xml:space="preserve"> </w:t>
      </w:r>
      <w:r w:rsidR="00EE666E" w:rsidRPr="00EE666E">
        <w:rPr>
          <w:rFonts w:cs="Arial"/>
          <w:b/>
        </w:rPr>
        <w:t xml:space="preserve">UTSC 2026-11 </w:t>
      </w:r>
      <w:bookmarkEnd w:id="291"/>
      <w:r>
        <w:rPr>
          <w:rFonts w:cs="Arial"/>
          <w:b/>
        </w:rPr>
        <w:t xml:space="preserve"> </w:t>
      </w:r>
    </w:p>
    <w:p w14:paraId="4F59F072" w14:textId="77777777" w:rsidR="00F55968" w:rsidRPr="009A5E9B" w:rsidRDefault="00F55968" w:rsidP="00512FDE">
      <w:pPr>
        <w:pStyle w:val="BodyText"/>
        <w:rPr>
          <w:b/>
          <w:sz w:val="22"/>
          <w:u w:val="single"/>
        </w:rPr>
      </w:pPr>
      <w:r>
        <w:rPr>
          <w:b/>
          <w:sz w:val="22"/>
        </w:rPr>
        <w:t>Proponent</w:t>
      </w:r>
      <w:r w:rsidRPr="009B5EB9">
        <w:rPr>
          <w:b/>
          <w:sz w:val="22"/>
        </w:rPr>
        <w:t xml:space="preserve">: </w:t>
      </w:r>
      <w:r w:rsidRPr="009B5EB9">
        <w:rPr>
          <w:b/>
          <w:sz w:val="22"/>
          <w:u w:val="single"/>
        </w:rPr>
        <w:tab/>
      </w:r>
      <w:r w:rsidRPr="009B5EB9">
        <w:rPr>
          <w:b/>
          <w:sz w:val="22"/>
          <w:u w:val="single"/>
        </w:rPr>
        <w:tab/>
      </w:r>
      <w:r w:rsidRPr="009B5EB9">
        <w:rPr>
          <w:b/>
          <w:sz w:val="22"/>
          <w:u w:val="single"/>
        </w:rPr>
        <w:tab/>
      </w:r>
      <w:r w:rsidRPr="009B5EB9">
        <w:rPr>
          <w:b/>
          <w:sz w:val="22"/>
          <w:u w:val="single"/>
        </w:rPr>
        <w:tab/>
      </w:r>
      <w:r w:rsidRPr="009B5EB9">
        <w:rPr>
          <w:b/>
          <w:sz w:val="22"/>
          <w:u w:val="single"/>
        </w:rPr>
        <w:tab/>
      </w:r>
      <w:r w:rsidRPr="009B5EB9">
        <w:rPr>
          <w:b/>
          <w:sz w:val="22"/>
          <w:u w:val="single"/>
        </w:rPr>
        <w:tab/>
      </w:r>
      <w:r w:rsidRPr="009B5EB9">
        <w:rPr>
          <w:b/>
          <w:sz w:val="22"/>
          <w:u w:val="single"/>
        </w:rPr>
        <w:tab/>
      </w:r>
    </w:p>
    <w:p w14:paraId="486A37FB" w14:textId="42D871C1" w:rsidR="003A6A88" w:rsidRDefault="00A8508A" w:rsidP="00A8508A">
      <w:pPr>
        <w:pStyle w:val="BodyText"/>
      </w:pPr>
      <w:r w:rsidRPr="00DD69C3">
        <w:t xml:space="preserve">Proponents are requested to provide their pricing in the </w:t>
      </w:r>
      <w:r w:rsidR="00B00749">
        <w:t>p</w:t>
      </w:r>
      <w:r w:rsidR="00CB53EE">
        <w:t xml:space="preserve">rice </w:t>
      </w:r>
      <w:r w:rsidR="00B00749">
        <w:t>t</w:t>
      </w:r>
      <w:r w:rsidR="00CB53EE">
        <w:t xml:space="preserve">able below.  </w:t>
      </w:r>
      <w:r w:rsidR="00D00A8A">
        <w:t xml:space="preserve">The prices shall be </w:t>
      </w:r>
      <w:r w:rsidR="00CB53EE">
        <w:t>in Canadian Dollars, Harmonized Sales Tax extra.</w:t>
      </w:r>
    </w:p>
    <w:p w14:paraId="7D7FFCEE" w14:textId="6C0A122B" w:rsidR="00D00A8A" w:rsidRDefault="00D00A8A" w:rsidP="006151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Cs w:val="20"/>
        </w:rPr>
      </w:pPr>
      <w:r w:rsidRPr="00FB1037">
        <w:rPr>
          <w:rFonts w:cs="Arial"/>
          <w:szCs w:val="20"/>
        </w:rPr>
        <w:t xml:space="preserve">It shall be the </w:t>
      </w:r>
      <w:r w:rsidR="002A7B49">
        <w:rPr>
          <w:rFonts w:cs="Arial"/>
          <w:szCs w:val="20"/>
        </w:rPr>
        <w:t xml:space="preserve">Proponent’s </w:t>
      </w:r>
      <w:r w:rsidRPr="00FB1037">
        <w:rPr>
          <w:rFonts w:cs="Arial"/>
          <w:szCs w:val="20"/>
        </w:rPr>
        <w:t xml:space="preserve">obligation to ensure that all aspects of </w:t>
      </w:r>
      <w:r>
        <w:rPr>
          <w:rFonts w:cs="Arial"/>
          <w:szCs w:val="20"/>
        </w:rPr>
        <w:t>the price</w:t>
      </w:r>
      <w:r w:rsidRPr="00FB1037">
        <w:rPr>
          <w:rFonts w:cs="Arial"/>
          <w:szCs w:val="20"/>
        </w:rPr>
        <w:t xml:space="preserve"> contemplated in the RF</w:t>
      </w:r>
      <w:r w:rsidR="002A7B49">
        <w:rPr>
          <w:rFonts w:cs="Arial"/>
          <w:szCs w:val="20"/>
        </w:rPr>
        <w:t>P</w:t>
      </w:r>
      <w:r w:rsidRPr="00FB1037">
        <w:rPr>
          <w:rFonts w:cs="Arial"/>
          <w:szCs w:val="20"/>
        </w:rPr>
        <w:t xml:space="preserve"> </w:t>
      </w:r>
      <w:r>
        <w:rPr>
          <w:rFonts w:cs="Arial"/>
          <w:szCs w:val="20"/>
        </w:rPr>
        <w:t>D</w:t>
      </w:r>
      <w:r w:rsidRPr="00FB1037">
        <w:rPr>
          <w:rFonts w:cs="Arial"/>
          <w:szCs w:val="20"/>
        </w:rPr>
        <w:t xml:space="preserve">ocuments have been adequately considered and accounted for in the </w:t>
      </w:r>
      <w:r>
        <w:rPr>
          <w:rFonts w:cs="Arial"/>
          <w:szCs w:val="20"/>
        </w:rPr>
        <w:t>p</w:t>
      </w:r>
      <w:r w:rsidRPr="00FB1037">
        <w:rPr>
          <w:rFonts w:cs="Arial"/>
          <w:szCs w:val="20"/>
        </w:rPr>
        <w:t xml:space="preserve">rice in its </w:t>
      </w:r>
      <w:r w:rsidR="002A7B49">
        <w:rPr>
          <w:rFonts w:cs="Arial"/>
          <w:szCs w:val="20"/>
        </w:rPr>
        <w:t xml:space="preserve">Proposal. </w:t>
      </w:r>
    </w:p>
    <w:p w14:paraId="379D02C9" w14:textId="38D637EF" w:rsidR="004477E2" w:rsidRPr="00BF4C28" w:rsidRDefault="00BF4C28" w:rsidP="00BF4C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kern w:val="2"/>
          <w:szCs w:val="20"/>
          <w:lang w:val="en-GB"/>
        </w:rPr>
      </w:pPr>
      <w:r w:rsidRPr="00BF4C28">
        <w:rPr>
          <w:b/>
          <w:spacing w:val="-2"/>
          <w:kern w:val="2"/>
          <w:szCs w:val="20"/>
          <w:lang w:val="en-GB"/>
        </w:rPr>
        <w:t xml:space="preserve">Table 1. Calculation of Total Price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40"/>
        <w:gridCol w:w="7"/>
        <w:gridCol w:w="1975"/>
      </w:tblGrid>
      <w:tr w:rsidR="00EB2CA0" w14:paraId="2D2BA410" w14:textId="77777777" w:rsidTr="00EB2CA0">
        <w:trPr>
          <w:tblHeader/>
        </w:trPr>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66686" w14:textId="77777777" w:rsidR="00EB2CA0" w:rsidRDefault="00EB2CA0" w:rsidP="00FB1754">
            <w:pPr>
              <w:spacing w:before="120" w:after="120"/>
              <w:jc w:val="center"/>
              <w:rPr>
                <w:rFonts w:cs="Arial"/>
                <w:b/>
              </w:rPr>
            </w:pPr>
            <w:r>
              <w:rPr>
                <w:rFonts w:cs="Arial"/>
                <w:b/>
              </w:rPr>
              <w:t>Item</w:t>
            </w:r>
          </w:p>
        </w:tc>
        <w:tc>
          <w:tcPr>
            <w:tcW w:w="6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7F733" w14:textId="77777777" w:rsidR="00EB2CA0" w:rsidRDefault="00EB2CA0" w:rsidP="00FB1754">
            <w:pPr>
              <w:spacing w:before="120" w:after="120"/>
              <w:jc w:val="center"/>
              <w:rPr>
                <w:rFonts w:cs="Arial"/>
                <w:b/>
              </w:rPr>
            </w:pPr>
            <w:r>
              <w:rPr>
                <w:rFonts w:cs="Arial"/>
                <w:b/>
              </w:rPr>
              <w:t>Description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3352B" w14:textId="77777777" w:rsidR="00EB2CA0" w:rsidRPr="00AE7C2E" w:rsidRDefault="00EB2CA0" w:rsidP="00FB1754">
            <w:pPr>
              <w:spacing w:before="120" w:after="120"/>
              <w:jc w:val="center"/>
              <w:rPr>
                <w:rFonts w:cs="Arial"/>
                <w:b/>
              </w:rPr>
            </w:pPr>
            <w:r>
              <w:rPr>
                <w:rFonts w:cs="Arial"/>
                <w:b/>
              </w:rPr>
              <w:t xml:space="preserve">Amount </w:t>
            </w:r>
          </w:p>
        </w:tc>
      </w:tr>
      <w:tr w:rsidR="00466F9A" w14:paraId="2E466D07" w14:textId="77777777" w:rsidTr="006A6586">
        <w:trPr>
          <w:tblHeader/>
        </w:trPr>
        <w:tc>
          <w:tcPr>
            <w:tcW w:w="628" w:type="dxa"/>
            <w:tcBorders>
              <w:top w:val="single" w:sz="4" w:space="0" w:color="auto"/>
              <w:left w:val="single" w:sz="4" w:space="0" w:color="auto"/>
              <w:bottom w:val="single" w:sz="4" w:space="0" w:color="auto"/>
              <w:right w:val="single" w:sz="4" w:space="0" w:color="auto"/>
            </w:tcBorders>
          </w:tcPr>
          <w:p w14:paraId="7E41D3CC" w14:textId="77777777" w:rsidR="00EB2CA0" w:rsidRPr="008B7138" w:rsidRDefault="00EB2CA0" w:rsidP="00EB2CA0">
            <w:pPr>
              <w:spacing w:before="120" w:after="120"/>
              <w:jc w:val="center"/>
              <w:rPr>
                <w:rFonts w:cs="Arial"/>
              </w:rPr>
            </w:pPr>
            <w:r w:rsidRPr="008B7138">
              <w:rPr>
                <w:rFonts w:cs="Arial"/>
              </w:rPr>
              <w:t>A1.</w:t>
            </w:r>
          </w:p>
        </w:tc>
        <w:tc>
          <w:tcPr>
            <w:tcW w:w="6747" w:type="dxa"/>
            <w:gridSpan w:val="2"/>
            <w:tcBorders>
              <w:top w:val="single" w:sz="4" w:space="0" w:color="auto"/>
              <w:left w:val="single" w:sz="4" w:space="0" w:color="auto"/>
              <w:bottom w:val="single" w:sz="4" w:space="0" w:color="auto"/>
              <w:right w:val="single" w:sz="4" w:space="0" w:color="auto"/>
            </w:tcBorders>
          </w:tcPr>
          <w:p w14:paraId="3E673F15" w14:textId="77777777" w:rsidR="00EB2CA0" w:rsidRPr="00EB2CA0" w:rsidRDefault="00EB2CA0" w:rsidP="00EB2CA0">
            <w:pPr>
              <w:spacing w:before="120" w:after="120"/>
              <w:rPr>
                <w:rFonts w:cs="Arial"/>
                <w:b/>
              </w:rPr>
            </w:pPr>
            <w:r w:rsidRPr="00EB2CA0">
              <w:rPr>
                <w:rFonts w:cs="Arial"/>
                <w:b/>
              </w:rPr>
              <w:t>Price</w:t>
            </w:r>
          </w:p>
          <w:p w14:paraId="19EBD9C7" w14:textId="204926DB" w:rsidR="00EB2CA0" w:rsidRPr="00466F9A" w:rsidRDefault="00EB2CA0" w:rsidP="00EB2CA0">
            <w:pPr>
              <w:spacing w:before="120" w:after="120"/>
              <w:rPr>
                <w:rFonts w:cs="Arial"/>
              </w:rPr>
            </w:pPr>
            <w:r w:rsidRPr="00466F9A">
              <w:rPr>
                <w:rFonts w:cs="Arial"/>
              </w:rPr>
              <w:t xml:space="preserve">Furnish all plant, equipment, labour and material and perform all duties and services, including the work of all trades, called for in the Contract Documents </w:t>
            </w:r>
            <w:r w:rsidR="00BD5AAE">
              <w:rPr>
                <w:rFonts w:cs="Arial"/>
              </w:rPr>
              <w:t xml:space="preserve">of the Request for Proposals for </w:t>
            </w:r>
            <w:r w:rsidR="00390633">
              <w:rPr>
                <w:rFonts w:cs="Arial"/>
              </w:rPr>
              <w:t xml:space="preserve">the Interior Renovation of </w:t>
            </w:r>
            <w:r w:rsidR="00BD5AAE">
              <w:rPr>
                <w:rFonts w:cs="Arial"/>
              </w:rPr>
              <w:t xml:space="preserve">the </w:t>
            </w:r>
            <w:r w:rsidR="00390633">
              <w:rPr>
                <w:rFonts w:cs="Arial"/>
              </w:rPr>
              <w:t>Fir Hall South Residence Townhouses</w:t>
            </w:r>
            <w:r w:rsidR="00BD5AAE">
              <w:rPr>
                <w:rFonts w:cs="Arial"/>
              </w:rPr>
              <w:t xml:space="preserve"> Project for </w:t>
            </w:r>
            <w:r w:rsidRPr="00466F9A">
              <w:rPr>
                <w:rFonts w:cs="Arial"/>
              </w:rPr>
              <w:t>the stipulated price of:</w:t>
            </w:r>
          </w:p>
        </w:tc>
        <w:tc>
          <w:tcPr>
            <w:tcW w:w="1975" w:type="dxa"/>
            <w:tcBorders>
              <w:top w:val="single" w:sz="4" w:space="0" w:color="auto"/>
              <w:left w:val="single" w:sz="4" w:space="0" w:color="auto"/>
              <w:bottom w:val="single" w:sz="4" w:space="0" w:color="auto"/>
              <w:right w:val="single" w:sz="4" w:space="0" w:color="auto"/>
            </w:tcBorders>
          </w:tcPr>
          <w:p w14:paraId="080E7645" w14:textId="77777777" w:rsidR="00EB2CA0" w:rsidRPr="00EB2CA0" w:rsidRDefault="00EB2CA0" w:rsidP="00EB2CA0">
            <w:pPr>
              <w:spacing w:before="120" w:after="120"/>
              <w:jc w:val="center"/>
              <w:rPr>
                <w:rFonts w:cs="Arial"/>
                <w:b/>
              </w:rPr>
            </w:pPr>
          </w:p>
          <w:p w14:paraId="2DDBF9C7" w14:textId="77777777" w:rsidR="00EB2CA0" w:rsidRPr="00EB2CA0" w:rsidRDefault="00EB2CA0" w:rsidP="00EB2CA0">
            <w:pPr>
              <w:spacing w:before="120" w:after="120"/>
              <w:jc w:val="center"/>
              <w:rPr>
                <w:rFonts w:cs="Arial"/>
                <w:b/>
              </w:rPr>
            </w:pPr>
          </w:p>
          <w:p w14:paraId="6B0A106C" w14:textId="77777777" w:rsidR="00EB2CA0" w:rsidRPr="00EB2CA0" w:rsidRDefault="00EB2CA0" w:rsidP="00EB2CA0">
            <w:pPr>
              <w:spacing w:before="120" w:after="120"/>
              <w:jc w:val="center"/>
              <w:rPr>
                <w:rFonts w:cs="Arial"/>
                <w:b/>
              </w:rPr>
            </w:pPr>
            <w:r w:rsidRPr="00EB2CA0">
              <w:rPr>
                <w:rFonts w:cs="Arial"/>
                <w:b/>
              </w:rPr>
              <w:t xml:space="preserve">    $______________</w:t>
            </w:r>
          </w:p>
          <w:p w14:paraId="7C24E3DC" w14:textId="77777777" w:rsidR="00EB2CA0" w:rsidRPr="00EB2CA0" w:rsidRDefault="00EB2CA0" w:rsidP="00EB2CA0">
            <w:pPr>
              <w:spacing w:before="120" w:after="120"/>
              <w:jc w:val="center"/>
              <w:rPr>
                <w:rFonts w:cs="Arial"/>
                <w:b/>
              </w:rPr>
            </w:pPr>
            <w:r w:rsidRPr="00EB2CA0">
              <w:rPr>
                <w:rFonts w:cs="Arial"/>
                <w:b/>
              </w:rPr>
              <w:t xml:space="preserve">                </w:t>
            </w:r>
          </w:p>
        </w:tc>
      </w:tr>
      <w:tr w:rsidR="006A6586" w14:paraId="6DAC0B70" w14:textId="1C4B46F3" w:rsidTr="00EE666E">
        <w:trPr>
          <w:trHeight w:val="1376"/>
        </w:trPr>
        <w:tc>
          <w:tcPr>
            <w:tcW w:w="628" w:type="dxa"/>
            <w:tcBorders>
              <w:right w:val="single" w:sz="4" w:space="0" w:color="auto"/>
            </w:tcBorders>
          </w:tcPr>
          <w:p w14:paraId="5ED173FE" w14:textId="77777777" w:rsidR="006A6586" w:rsidRPr="008B7138" w:rsidRDefault="006A6586" w:rsidP="00FB1754">
            <w:pPr>
              <w:spacing w:before="120" w:after="120"/>
              <w:jc w:val="center"/>
              <w:rPr>
                <w:rFonts w:cs="Arial"/>
              </w:rPr>
            </w:pPr>
            <w:r w:rsidRPr="008B7138">
              <w:rPr>
                <w:rFonts w:cs="Arial"/>
              </w:rPr>
              <w:t>A2.</w:t>
            </w:r>
          </w:p>
        </w:tc>
        <w:tc>
          <w:tcPr>
            <w:tcW w:w="6740" w:type="dxa"/>
            <w:tcBorders>
              <w:top w:val="nil"/>
              <w:left w:val="single" w:sz="4" w:space="0" w:color="auto"/>
            </w:tcBorders>
          </w:tcPr>
          <w:p w14:paraId="654B7481" w14:textId="730E6105" w:rsidR="006A6586" w:rsidRPr="006A6586" w:rsidRDefault="006A6586" w:rsidP="00FB1754">
            <w:pPr>
              <w:spacing w:before="120" w:after="120"/>
              <w:ind w:left="15"/>
              <w:rPr>
                <w:b/>
              </w:rPr>
            </w:pPr>
            <w:r w:rsidRPr="006A6586">
              <w:rPr>
                <w:b/>
              </w:rPr>
              <w:t xml:space="preserve">Cash Allowance </w:t>
            </w:r>
          </w:p>
          <w:p w14:paraId="020F8323" w14:textId="77005B59" w:rsidR="006A6586" w:rsidRPr="00A35988" w:rsidRDefault="001A7D25" w:rsidP="001A7D25">
            <w:pPr>
              <w:spacing w:before="120" w:after="120"/>
              <w:ind w:left="15"/>
              <w:rPr>
                <w:rFonts w:cs="Arial"/>
              </w:rPr>
            </w:pPr>
            <w:r>
              <w:rPr>
                <w:rFonts w:cs="Arial"/>
              </w:rPr>
              <w:t xml:space="preserve">Supply and install a total of (16) </w:t>
            </w:r>
            <w:proofErr w:type="spellStart"/>
            <w:r>
              <w:rPr>
                <w:rFonts w:cs="Arial"/>
              </w:rPr>
              <w:t>Permafit</w:t>
            </w:r>
            <w:proofErr w:type="spellEnd"/>
            <w:r>
              <w:rPr>
                <w:rFonts w:cs="Arial"/>
              </w:rPr>
              <w:t xml:space="preserve"> bathtub fitter and accessories kits as described in Reference number 7 on the Equipment Schedule on Drawing A0.03.</w:t>
            </w:r>
          </w:p>
        </w:tc>
        <w:tc>
          <w:tcPr>
            <w:tcW w:w="1982" w:type="dxa"/>
            <w:gridSpan w:val="2"/>
            <w:tcBorders>
              <w:left w:val="single" w:sz="4" w:space="0" w:color="auto"/>
            </w:tcBorders>
            <w:vAlign w:val="center"/>
          </w:tcPr>
          <w:p w14:paraId="191CB5FE" w14:textId="588FD0C6" w:rsidR="006A6586" w:rsidRPr="00A35988" w:rsidRDefault="006A6586" w:rsidP="006A6586">
            <w:pPr>
              <w:spacing w:before="120" w:after="120"/>
              <w:jc w:val="center"/>
              <w:rPr>
                <w:rFonts w:cs="Arial"/>
              </w:rPr>
            </w:pPr>
            <w:r w:rsidRPr="00A35988">
              <w:rPr>
                <w:rFonts w:cs="Arial"/>
              </w:rPr>
              <w:t xml:space="preserve">$ </w:t>
            </w:r>
            <w:r w:rsidR="00390633">
              <w:rPr>
                <w:rFonts w:cs="Arial"/>
              </w:rPr>
              <w:t>6</w:t>
            </w:r>
            <w:r>
              <w:rPr>
                <w:rFonts w:cs="Arial"/>
              </w:rPr>
              <w:t>2</w:t>
            </w:r>
            <w:r w:rsidRPr="00A35988">
              <w:rPr>
                <w:rFonts w:cs="Arial"/>
              </w:rPr>
              <w:t>,</w:t>
            </w:r>
            <w:r w:rsidR="00390633">
              <w:rPr>
                <w:rFonts w:cs="Arial"/>
              </w:rPr>
              <w:t>30</w:t>
            </w:r>
            <w:r>
              <w:rPr>
                <w:rFonts w:cs="Arial"/>
              </w:rPr>
              <w:t>0</w:t>
            </w:r>
            <w:r w:rsidRPr="00A35988">
              <w:rPr>
                <w:rFonts w:cs="Arial"/>
              </w:rPr>
              <w:t>.00</w:t>
            </w:r>
          </w:p>
          <w:p w14:paraId="0EED9C8A" w14:textId="77777777" w:rsidR="006A6586" w:rsidRPr="00A35988" w:rsidRDefault="006A6586" w:rsidP="006A6586">
            <w:pPr>
              <w:spacing w:before="120" w:after="120"/>
              <w:rPr>
                <w:rFonts w:cs="Arial"/>
              </w:rPr>
            </w:pPr>
          </w:p>
        </w:tc>
      </w:tr>
      <w:tr w:rsidR="00BF4C28" w14:paraId="51DA725B" w14:textId="77777777" w:rsidTr="00BF4C28">
        <w:trPr>
          <w:trHeight w:val="790"/>
        </w:trPr>
        <w:tc>
          <w:tcPr>
            <w:tcW w:w="628" w:type="dxa"/>
            <w:tcBorders>
              <w:top w:val="single" w:sz="4" w:space="0" w:color="auto"/>
              <w:right w:val="single" w:sz="4" w:space="0" w:color="auto"/>
            </w:tcBorders>
          </w:tcPr>
          <w:p w14:paraId="2441FA9F" w14:textId="085D2E26" w:rsidR="00BF4C28" w:rsidRPr="008B7138" w:rsidRDefault="00BF4C28" w:rsidP="00FB1754">
            <w:pPr>
              <w:spacing w:before="120" w:after="120"/>
              <w:jc w:val="center"/>
              <w:rPr>
                <w:rFonts w:cs="Arial"/>
              </w:rPr>
            </w:pPr>
            <w:r>
              <w:rPr>
                <w:rFonts w:cs="Arial"/>
              </w:rPr>
              <w:t xml:space="preserve">A3. </w:t>
            </w:r>
          </w:p>
        </w:tc>
        <w:tc>
          <w:tcPr>
            <w:tcW w:w="6740" w:type="dxa"/>
            <w:tcBorders>
              <w:top w:val="single" w:sz="4" w:space="0" w:color="auto"/>
              <w:left w:val="single" w:sz="4" w:space="0" w:color="auto"/>
            </w:tcBorders>
          </w:tcPr>
          <w:p w14:paraId="532DCDF6" w14:textId="6899E2D7" w:rsidR="00BF4C28" w:rsidRPr="00593FCC" w:rsidRDefault="00BF4C28" w:rsidP="006A6586">
            <w:pPr>
              <w:spacing w:before="120" w:after="120"/>
              <w:rPr>
                <w:rFonts w:cs="Arial"/>
                <w:b/>
              </w:rPr>
            </w:pPr>
            <w:r>
              <w:rPr>
                <w:rFonts w:cs="Arial"/>
                <w:b/>
              </w:rPr>
              <w:t xml:space="preserve">Total </w:t>
            </w:r>
            <w:r w:rsidRPr="00593FCC">
              <w:rPr>
                <w:rFonts w:cs="Arial"/>
                <w:b/>
              </w:rPr>
              <w:t xml:space="preserve">Price </w:t>
            </w:r>
          </w:p>
          <w:p w14:paraId="1238689A" w14:textId="739E2255" w:rsidR="00BF4C28" w:rsidRPr="006A6586" w:rsidRDefault="00BF4C28" w:rsidP="006A6586">
            <w:pPr>
              <w:spacing w:before="120" w:after="120"/>
              <w:rPr>
                <w:b/>
              </w:rPr>
            </w:pPr>
            <w:r>
              <w:rPr>
                <w:rFonts w:cs="Arial"/>
              </w:rPr>
              <w:t>(sum of price plus cash allowance)</w:t>
            </w:r>
          </w:p>
        </w:tc>
        <w:tc>
          <w:tcPr>
            <w:tcW w:w="1982" w:type="dxa"/>
            <w:gridSpan w:val="2"/>
            <w:vAlign w:val="bottom"/>
          </w:tcPr>
          <w:p w14:paraId="19119053" w14:textId="6B872991" w:rsidR="00BF4C28" w:rsidRPr="00C513E8" w:rsidRDefault="00BF4C28" w:rsidP="006A6586">
            <w:pPr>
              <w:spacing w:before="120" w:after="120"/>
              <w:jc w:val="center"/>
              <w:rPr>
                <w:rFonts w:cs="Arial"/>
                <w:b/>
              </w:rPr>
            </w:pPr>
            <w:r w:rsidRPr="00C513E8" w:rsidDel="00261A85">
              <w:rPr>
                <w:rFonts w:cs="Arial"/>
                <w:b/>
              </w:rPr>
              <w:t xml:space="preserve">$______________             </w:t>
            </w:r>
          </w:p>
        </w:tc>
      </w:tr>
    </w:tbl>
    <w:p w14:paraId="02BB72A7" w14:textId="77777777" w:rsidR="00567C93" w:rsidRPr="00182895" w:rsidRDefault="00567C93" w:rsidP="00567C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contextualSpacing/>
        <w:jc w:val="both"/>
        <w:rPr>
          <w:b/>
          <w:spacing w:val="-2"/>
          <w:kern w:val="2"/>
          <w:sz w:val="24"/>
          <w:szCs w:val="24"/>
          <w:lang w:val="en-GB"/>
        </w:rPr>
      </w:pPr>
    </w:p>
    <w:p w14:paraId="27A7D473" w14:textId="38ABB870" w:rsidR="00145845" w:rsidRPr="00390633" w:rsidRDefault="00567C93" w:rsidP="00390633">
      <w:pPr>
        <w:pStyle w:val="BodyText"/>
      </w:pPr>
      <w:r w:rsidRPr="00390633">
        <w:t>The above sum excludes all Harmonized Sales Tax, but includes Customs Duty Tax on all materials subjected thereto at the rates existing at the date of this Bid.  Reference is made to the General Conditions and Supplementary General Conditions for the specific provisions relating to the HST and Customs Duty Tax</w:t>
      </w:r>
      <w:r w:rsidR="002A7B49" w:rsidRPr="00390633">
        <w:t>.</w:t>
      </w:r>
    </w:p>
    <w:p w14:paraId="3D4966E1" w14:textId="43FCAC2A" w:rsidR="00600B9C" w:rsidRDefault="00600B9C" w:rsidP="00AE28CE"/>
    <w:p w14:paraId="551D07DC" w14:textId="77777777" w:rsidR="006146FF" w:rsidRPr="006146FF" w:rsidRDefault="006146FF" w:rsidP="006146FF">
      <w:pPr>
        <w:rPr>
          <w:b/>
        </w:rPr>
      </w:pPr>
      <w:bookmarkStart w:id="292" w:name="_Hlk227749443"/>
    </w:p>
    <w:p w14:paraId="6748CBA1" w14:textId="0386129B" w:rsidR="006146FF" w:rsidRPr="006146FF" w:rsidRDefault="006146FF" w:rsidP="00EE666E">
      <w:pPr>
        <w:pStyle w:val="ListParagraph"/>
        <w:keepNext/>
        <w:keepLines/>
        <w:numPr>
          <w:ilvl w:val="0"/>
          <w:numId w:val="44"/>
        </w:numPr>
        <w:rPr>
          <w:b/>
        </w:rPr>
      </w:pPr>
      <w:r w:rsidRPr="006146FF">
        <w:rPr>
          <w:b/>
        </w:rPr>
        <w:t>Alternative Price</w:t>
      </w:r>
    </w:p>
    <w:p w14:paraId="0D379D94" w14:textId="4C294DC1" w:rsidR="00600B9C" w:rsidRPr="00600B9C" w:rsidRDefault="00600B9C" w:rsidP="00EE666E">
      <w:pPr>
        <w:keepNext/>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spacing w:val="-2"/>
          <w:kern w:val="2"/>
          <w:szCs w:val="20"/>
          <w:lang w:val="en-GB"/>
        </w:rPr>
      </w:pPr>
      <w:r w:rsidRPr="00600B9C">
        <w:rPr>
          <w:spacing w:val="-2"/>
          <w:kern w:val="2"/>
          <w:szCs w:val="20"/>
          <w:lang w:val="en-GB"/>
        </w:rPr>
        <w:t xml:space="preserve">The following </w:t>
      </w:r>
      <w:r>
        <w:rPr>
          <w:spacing w:val="-2"/>
          <w:kern w:val="2"/>
          <w:szCs w:val="20"/>
          <w:lang w:val="en-GB"/>
        </w:rPr>
        <w:t>is</w:t>
      </w:r>
      <w:r w:rsidRPr="00600B9C">
        <w:rPr>
          <w:spacing w:val="-2"/>
          <w:kern w:val="2"/>
          <w:szCs w:val="20"/>
          <w:lang w:val="en-GB"/>
        </w:rPr>
        <w:t xml:space="preserve"> our price for the alternative work listed hereunder.</w:t>
      </w:r>
    </w:p>
    <w:p w14:paraId="29A4F8EE" w14:textId="45999863" w:rsidR="00600B9C" w:rsidRPr="00600B9C" w:rsidRDefault="00600B9C" w:rsidP="00600B9C">
      <w:pPr>
        <w:keepNex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spacing w:val="-2"/>
          <w:kern w:val="2"/>
          <w:szCs w:val="20"/>
          <w:lang w:val="en-GB"/>
        </w:rPr>
      </w:pPr>
      <w:r w:rsidRPr="00600B9C">
        <w:rPr>
          <w:spacing w:val="-2"/>
          <w:kern w:val="2"/>
          <w:szCs w:val="20"/>
          <w:lang w:val="en-GB"/>
        </w:rPr>
        <w:t xml:space="preserve">Such alternative work and amount </w:t>
      </w:r>
      <w:proofErr w:type="gramStart"/>
      <w:r w:rsidR="000051CD">
        <w:rPr>
          <w:spacing w:val="-2"/>
          <w:kern w:val="2"/>
          <w:szCs w:val="20"/>
          <w:lang w:val="en-GB"/>
        </w:rPr>
        <w:t>is</w:t>
      </w:r>
      <w:proofErr w:type="gramEnd"/>
      <w:r w:rsidR="00EE666E">
        <w:rPr>
          <w:spacing w:val="-2"/>
          <w:kern w:val="2"/>
          <w:szCs w:val="20"/>
          <w:lang w:val="en-GB"/>
        </w:rPr>
        <w:t xml:space="preserve"> </w:t>
      </w:r>
      <w:r w:rsidRPr="00600B9C">
        <w:rPr>
          <w:spacing w:val="-2"/>
          <w:kern w:val="2"/>
          <w:szCs w:val="20"/>
          <w:lang w:val="en-GB"/>
        </w:rPr>
        <w:t>not included in our stipulated price (item A1).</w:t>
      </w:r>
    </w:p>
    <w:tbl>
      <w:tblPr>
        <w:tblpPr w:leftFromText="180" w:rightFromText="180" w:vertAnchor="text" w:horzAnchor="margin" w:tblpY="5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15"/>
        <w:gridCol w:w="4525"/>
        <w:gridCol w:w="2268"/>
        <w:gridCol w:w="2552"/>
      </w:tblGrid>
      <w:tr w:rsidR="00410DF1" w14:paraId="2D5ADD76" w14:textId="77777777" w:rsidTr="00410DF1">
        <w:trPr>
          <w:cantSplit/>
          <w:trHeight w:val="575"/>
          <w:tblHeader/>
        </w:trPr>
        <w:tc>
          <w:tcPr>
            <w:tcW w:w="715" w:type="dxa"/>
            <w:tcBorders>
              <w:top w:val="single" w:sz="4" w:space="0" w:color="auto"/>
              <w:right w:val="single" w:sz="4" w:space="0" w:color="auto"/>
            </w:tcBorders>
            <w:shd w:val="clear" w:color="auto" w:fill="D9D9D9" w:themeFill="background1" w:themeFillShade="D9"/>
            <w:vAlign w:val="center"/>
          </w:tcPr>
          <w:p w14:paraId="2FA56540" w14:textId="77777777" w:rsidR="00410DF1" w:rsidRPr="00676770" w:rsidRDefault="00410DF1" w:rsidP="00410DF1">
            <w:pPr>
              <w:keepLines/>
              <w:spacing w:before="120" w:after="120"/>
              <w:jc w:val="center"/>
              <w:rPr>
                <w:rFonts w:cs="Arial"/>
                <w:b/>
              </w:rPr>
            </w:pPr>
            <w:r w:rsidRPr="00676770">
              <w:rPr>
                <w:rFonts w:cs="Arial"/>
                <w:b/>
              </w:rPr>
              <w:t>Item</w:t>
            </w:r>
          </w:p>
        </w:tc>
        <w:tc>
          <w:tcPr>
            <w:tcW w:w="4525" w:type="dxa"/>
            <w:tcBorders>
              <w:top w:val="single" w:sz="4" w:space="0" w:color="auto"/>
              <w:left w:val="single" w:sz="4" w:space="0" w:color="auto"/>
            </w:tcBorders>
            <w:shd w:val="clear" w:color="auto" w:fill="D9D9D9" w:themeFill="background1" w:themeFillShade="D9"/>
            <w:vAlign w:val="center"/>
          </w:tcPr>
          <w:p w14:paraId="772A102E" w14:textId="77777777" w:rsidR="00410DF1" w:rsidRPr="00676770" w:rsidRDefault="00410DF1" w:rsidP="00410DF1">
            <w:pPr>
              <w:keepLines/>
              <w:spacing w:before="120" w:after="120"/>
              <w:ind w:left="15"/>
              <w:jc w:val="center"/>
              <w:rPr>
                <w:rFonts w:cs="Arial"/>
                <w:b/>
              </w:rPr>
            </w:pPr>
            <w:r w:rsidRPr="00676770">
              <w:rPr>
                <w:rFonts w:cs="Arial"/>
                <w:b/>
              </w:rPr>
              <w:t>Description</w:t>
            </w:r>
          </w:p>
        </w:tc>
        <w:tc>
          <w:tcPr>
            <w:tcW w:w="2268" w:type="dxa"/>
            <w:tcBorders>
              <w:top w:val="single" w:sz="4" w:space="0" w:color="auto"/>
            </w:tcBorders>
            <w:shd w:val="clear" w:color="auto" w:fill="D9D9D9" w:themeFill="background1" w:themeFillShade="D9"/>
          </w:tcPr>
          <w:p w14:paraId="23BB9CF0" w14:textId="77777777" w:rsidR="00410DF1" w:rsidRPr="00676770" w:rsidRDefault="00410DF1" w:rsidP="00410DF1">
            <w:pPr>
              <w:keepLines/>
              <w:spacing w:before="120" w:after="120"/>
              <w:jc w:val="center"/>
              <w:rPr>
                <w:rFonts w:cs="Arial"/>
                <w:b/>
              </w:rPr>
            </w:pPr>
            <w:r w:rsidRPr="00676770">
              <w:rPr>
                <w:rFonts w:cs="Arial"/>
                <w:b/>
              </w:rPr>
              <w:t>Amount</w:t>
            </w:r>
            <w:r>
              <w:rPr>
                <w:rFonts w:cs="Arial"/>
                <w:b/>
              </w:rPr>
              <w:t xml:space="preserve"> to be Added to Price (A1) </w:t>
            </w:r>
          </w:p>
        </w:tc>
        <w:tc>
          <w:tcPr>
            <w:tcW w:w="2552" w:type="dxa"/>
            <w:tcBorders>
              <w:top w:val="single" w:sz="4" w:space="0" w:color="auto"/>
            </w:tcBorders>
            <w:shd w:val="clear" w:color="auto" w:fill="D9D9D9" w:themeFill="background1" w:themeFillShade="D9"/>
          </w:tcPr>
          <w:p w14:paraId="6F807023" w14:textId="77777777" w:rsidR="00410DF1" w:rsidRPr="00676770" w:rsidRDefault="00410DF1" w:rsidP="00410DF1">
            <w:pPr>
              <w:keepLines/>
              <w:spacing w:before="120" w:after="120"/>
              <w:jc w:val="center"/>
              <w:rPr>
                <w:rFonts w:cs="Arial"/>
                <w:b/>
              </w:rPr>
            </w:pPr>
            <w:r w:rsidRPr="00676770">
              <w:rPr>
                <w:rFonts w:cs="Arial"/>
                <w:b/>
              </w:rPr>
              <w:t>Amount</w:t>
            </w:r>
            <w:r>
              <w:rPr>
                <w:rFonts w:cs="Arial"/>
                <w:b/>
              </w:rPr>
              <w:t xml:space="preserve"> to be Deducted from Price (A1)</w:t>
            </w:r>
          </w:p>
        </w:tc>
      </w:tr>
      <w:tr w:rsidR="00410DF1" w14:paraId="5F8568E8" w14:textId="77777777" w:rsidTr="00410DF1">
        <w:trPr>
          <w:cantSplit/>
          <w:trHeight w:val="276"/>
        </w:trPr>
        <w:tc>
          <w:tcPr>
            <w:tcW w:w="715" w:type="dxa"/>
            <w:tcBorders>
              <w:right w:val="single" w:sz="4" w:space="0" w:color="auto"/>
            </w:tcBorders>
            <w:vAlign w:val="center"/>
          </w:tcPr>
          <w:p w14:paraId="11EEBD54" w14:textId="77777777" w:rsidR="00410DF1" w:rsidRPr="009B1DD0" w:rsidRDefault="00410DF1" w:rsidP="00410DF1">
            <w:pPr>
              <w:keepLines/>
              <w:spacing w:after="120"/>
              <w:jc w:val="center"/>
              <w:rPr>
                <w:szCs w:val="20"/>
              </w:rPr>
            </w:pPr>
            <w:r>
              <w:rPr>
                <w:szCs w:val="20"/>
              </w:rPr>
              <w:t>B</w:t>
            </w:r>
            <w:r w:rsidRPr="009B1DD0">
              <w:rPr>
                <w:szCs w:val="20"/>
              </w:rPr>
              <w:t>1</w:t>
            </w:r>
          </w:p>
        </w:tc>
        <w:tc>
          <w:tcPr>
            <w:tcW w:w="4525" w:type="dxa"/>
            <w:tcBorders>
              <w:left w:val="single" w:sz="4" w:space="0" w:color="auto"/>
            </w:tcBorders>
            <w:vAlign w:val="center"/>
          </w:tcPr>
          <w:p w14:paraId="0EE2019B" w14:textId="01D30E8F" w:rsidR="00410DF1" w:rsidRPr="00F40CF1" w:rsidRDefault="00410DF1" w:rsidP="00410DF1">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rPr>
                <w:spacing w:val="-3"/>
                <w:kern w:val="2"/>
                <w:lang w:val="en-GB"/>
              </w:rPr>
            </w:pPr>
            <w:r>
              <w:rPr>
                <w:spacing w:val="-3"/>
                <w:kern w:val="2"/>
              </w:rPr>
              <w:t xml:space="preserve">For all carpeted areas assuming VCT below carpet, careful removal of carpeting and abatement of VCT below in accordance with Ontario reg 278/05, and removal and disposal of underlayment to top of subfloor. Patch and repair existing </w:t>
            </w:r>
            <w:r w:rsidR="00FA28DA">
              <w:rPr>
                <w:spacing w:val="-3"/>
                <w:kern w:val="2"/>
              </w:rPr>
              <w:t>subfloor as</w:t>
            </w:r>
            <w:r>
              <w:rPr>
                <w:spacing w:val="-3"/>
                <w:kern w:val="2"/>
              </w:rPr>
              <w:t xml:space="preserve"> required to receive new finish. </w:t>
            </w:r>
          </w:p>
        </w:tc>
        <w:tc>
          <w:tcPr>
            <w:tcW w:w="2268" w:type="dxa"/>
            <w:vAlign w:val="center"/>
          </w:tcPr>
          <w:p w14:paraId="0F6452BB" w14:textId="77777777" w:rsidR="00410DF1" w:rsidRDefault="00410DF1" w:rsidP="00410DF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kern w:val="2"/>
                <w:szCs w:val="20"/>
                <w:lang w:val="en-GB"/>
              </w:rPr>
            </w:pPr>
          </w:p>
          <w:p w14:paraId="16C684FC" w14:textId="77777777" w:rsidR="00410DF1" w:rsidRPr="00BF38A4" w:rsidRDefault="00410DF1" w:rsidP="00410DF1">
            <w:pPr>
              <w:keepLines/>
              <w:spacing w:after="120"/>
              <w:rPr>
                <w:rFonts w:cs="Arial"/>
                <w:highlight w:val="lightGray"/>
              </w:rPr>
            </w:pPr>
            <w:r w:rsidRPr="003A141B">
              <w:rPr>
                <w:rFonts w:cs="Arial"/>
                <w:spacing w:val="-2"/>
                <w:kern w:val="2"/>
                <w:szCs w:val="20"/>
                <w:lang w:val="en-GB"/>
              </w:rPr>
              <w:t>$ __________</w:t>
            </w:r>
            <w:r w:rsidRPr="002D0D33">
              <w:rPr>
                <w:rFonts w:cs="Arial"/>
                <w:spacing w:val="-2"/>
                <w:kern w:val="2"/>
                <w:szCs w:val="20"/>
                <w:lang w:val="en-GB"/>
              </w:rPr>
              <w:t>___</w:t>
            </w:r>
            <w:r>
              <w:rPr>
                <w:rFonts w:cs="Arial"/>
                <w:spacing w:val="-2"/>
                <w:kern w:val="2"/>
                <w:szCs w:val="20"/>
                <w:lang w:val="en-GB"/>
              </w:rPr>
              <w:t>__</w:t>
            </w:r>
          </w:p>
        </w:tc>
        <w:tc>
          <w:tcPr>
            <w:tcW w:w="2552" w:type="dxa"/>
            <w:vAlign w:val="center"/>
          </w:tcPr>
          <w:p w14:paraId="58E88219" w14:textId="77777777" w:rsidR="00410DF1" w:rsidRDefault="00410DF1" w:rsidP="00410DF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kern w:val="2"/>
                <w:szCs w:val="20"/>
                <w:lang w:val="en-GB"/>
              </w:rPr>
            </w:pPr>
          </w:p>
          <w:p w14:paraId="6AD3EF04" w14:textId="77777777" w:rsidR="00410DF1" w:rsidRDefault="00410DF1" w:rsidP="00410DF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kern w:val="2"/>
                <w:szCs w:val="20"/>
                <w:lang w:val="en-GB"/>
              </w:rPr>
            </w:pPr>
            <w:r w:rsidRPr="003A141B">
              <w:rPr>
                <w:rFonts w:cs="Arial"/>
                <w:spacing w:val="-2"/>
                <w:kern w:val="2"/>
                <w:szCs w:val="20"/>
                <w:lang w:val="en-GB"/>
              </w:rPr>
              <w:t>$ __________</w:t>
            </w:r>
            <w:r w:rsidRPr="002D0D33">
              <w:rPr>
                <w:rFonts w:cs="Arial"/>
                <w:spacing w:val="-2"/>
                <w:kern w:val="2"/>
                <w:szCs w:val="20"/>
                <w:lang w:val="en-GB"/>
              </w:rPr>
              <w:t>___</w:t>
            </w:r>
            <w:r>
              <w:rPr>
                <w:rFonts w:cs="Arial"/>
                <w:spacing w:val="-2"/>
                <w:kern w:val="2"/>
                <w:szCs w:val="20"/>
                <w:lang w:val="en-GB"/>
              </w:rPr>
              <w:t>__</w:t>
            </w:r>
          </w:p>
        </w:tc>
      </w:tr>
    </w:tbl>
    <w:p w14:paraId="4450C1FE" w14:textId="0761D2D3" w:rsidR="00600B9C" w:rsidRPr="00600B9C" w:rsidRDefault="00600B9C" w:rsidP="00390633">
      <w:pPr>
        <w:keepNex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b/>
        </w:rPr>
      </w:pPr>
      <w:r w:rsidRPr="00600B9C">
        <w:rPr>
          <w:spacing w:val="-2"/>
          <w:kern w:val="2"/>
          <w:szCs w:val="20"/>
          <w:lang w:val="en-GB"/>
        </w:rPr>
        <w:t>Read in conjunction with the Drawings, Specifications, all Addenda and as herein described for the following items of alternate work.</w:t>
      </w:r>
    </w:p>
    <w:bookmarkEnd w:id="292"/>
    <w:p w14:paraId="433B48D0" w14:textId="77777777" w:rsidR="006146FF" w:rsidRDefault="006146FF" w:rsidP="006146FF"/>
    <w:p w14:paraId="546539EA" w14:textId="77777777" w:rsidR="006146FF" w:rsidRDefault="006146FF" w:rsidP="00B767E0">
      <w:pPr>
        <w:pStyle w:val="ListParagraph"/>
        <w:numPr>
          <w:ilvl w:val="0"/>
          <w:numId w:val="44"/>
        </w:numPr>
        <w:ind w:left="450"/>
        <w:rPr>
          <w:b/>
        </w:rPr>
      </w:pPr>
      <w:r>
        <w:rPr>
          <w:b/>
        </w:rPr>
        <w:t>Separate</w:t>
      </w:r>
      <w:r w:rsidRPr="00600B9C">
        <w:rPr>
          <w:b/>
        </w:rPr>
        <w:t xml:space="preserve"> Price</w:t>
      </w:r>
      <w:r>
        <w:rPr>
          <w:b/>
        </w:rPr>
        <w:t>s</w:t>
      </w:r>
    </w:p>
    <w:p w14:paraId="4A6BA47E" w14:textId="77777777" w:rsidR="006146FF" w:rsidRPr="006146FF" w:rsidRDefault="006146FF" w:rsidP="00B767E0">
      <w:pPr>
        <w:ind w:left="450"/>
      </w:pPr>
      <w:r w:rsidRPr="006146FF">
        <w:t xml:space="preserve">Separate Prices are not applicable for this Request for Proposal. </w:t>
      </w:r>
    </w:p>
    <w:p w14:paraId="29A2E6B0" w14:textId="41CAB370" w:rsidR="00410DF1" w:rsidRPr="00410DF1" w:rsidRDefault="00410DF1" w:rsidP="00410DF1">
      <w:pPr>
        <w:pStyle w:val="ListParagraph"/>
        <w:keepNext/>
        <w:keepLines/>
        <w:numPr>
          <w:ilvl w:val="0"/>
          <w:numId w:val="44"/>
        </w:numPr>
        <w:shd w:val="clear" w:color="auto" w:fill="FFFFFF" w:themeFill="background1"/>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0"/>
        <w:rPr>
          <w:b/>
          <w:spacing w:val="-2"/>
          <w:kern w:val="2"/>
          <w:szCs w:val="20"/>
          <w:lang w:val="en-GB"/>
        </w:rPr>
      </w:pPr>
      <w:r w:rsidRPr="00410DF1">
        <w:rPr>
          <w:b/>
          <w:spacing w:val="-2"/>
          <w:kern w:val="2"/>
          <w:szCs w:val="20"/>
          <w:lang w:val="en-GB"/>
        </w:rPr>
        <w:t xml:space="preserve"> Identified Prices:</w:t>
      </w:r>
    </w:p>
    <w:p w14:paraId="6978C20A" w14:textId="77777777" w:rsidR="00410DF1" w:rsidRPr="00AE28CE" w:rsidRDefault="00410DF1" w:rsidP="00225051">
      <w:pPr>
        <w:keepNext/>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40"/>
        <w:jc w:val="both"/>
        <w:rPr>
          <w:spacing w:val="-2"/>
          <w:kern w:val="2"/>
          <w:szCs w:val="20"/>
          <w:lang w:val="en-GB"/>
        </w:rPr>
      </w:pPr>
      <w:r w:rsidRPr="00AE28CE">
        <w:rPr>
          <w:spacing w:val="-2"/>
          <w:kern w:val="2"/>
          <w:szCs w:val="20"/>
          <w:lang w:val="en-GB"/>
        </w:rPr>
        <w:t>The following are our prices for the work listed hereunder.</w:t>
      </w:r>
    </w:p>
    <w:p w14:paraId="58B8DADA" w14:textId="77777777" w:rsidR="00410DF1" w:rsidRPr="00AE28CE" w:rsidRDefault="00410DF1" w:rsidP="00225051">
      <w:pPr>
        <w:keepNext/>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jc w:val="both"/>
        <w:rPr>
          <w:spacing w:val="-2"/>
          <w:kern w:val="2"/>
          <w:szCs w:val="20"/>
          <w:lang w:val="en-GB"/>
        </w:rPr>
      </w:pPr>
      <w:r w:rsidRPr="00AE28CE">
        <w:rPr>
          <w:spacing w:val="-2"/>
          <w:kern w:val="2"/>
          <w:szCs w:val="20"/>
          <w:lang w:val="en-GB"/>
        </w:rPr>
        <w:t xml:space="preserve">Such identified work and amounts </w:t>
      </w:r>
      <w:r w:rsidRPr="000051CD">
        <w:rPr>
          <w:spacing w:val="-2"/>
          <w:kern w:val="2"/>
          <w:szCs w:val="20"/>
          <w:lang w:val="en-GB"/>
        </w:rPr>
        <w:t>are included</w:t>
      </w:r>
      <w:r w:rsidRPr="00AE28CE">
        <w:rPr>
          <w:spacing w:val="-2"/>
          <w:kern w:val="2"/>
          <w:szCs w:val="20"/>
          <w:lang w:val="en-GB"/>
        </w:rPr>
        <w:t xml:space="preserve"> in our stipulated price and include all of our expenses, taxes and profit and as such represents the actual cost to the University of Toronto Scarborough. These prices shall be used to determine the Contract Price should the Project be over the budget established by the University of Toronto Scarborough.</w:t>
      </w:r>
    </w:p>
    <w:p w14:paraId="46B0BDDA" w14:textId="77777777" w:rsidR="00410DF1" w:rsidRPr="00BD5AAE" w:rsidRDefault="00410DF1" w:rsidP="00225051">
      <w:pPr>
        <w:keepNext/>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jc w:val="both"/>
        <w:rPr>
          <w:spacing w:val="-2"/>
          <w:kern w:val="2"/>
          <w:szCs w:val="20"/>
          <w:lang w:val="en-GB"/>
        </w:rPr>
      </w:pPr>
      <w:r w:rsidRPr="00AE28CE">
        <w:rPr>
          <w:spacing w:val="-2"/>
          <w:kern w:val="2"/>
          <w:szCs w:val="20"/>
          <w:lang w:val="en-GB"/>
        </w:rPr>
        <w:t>Read in conjunction with the bid Drawings, Specifications, all Addenda and as herein described for the following (but not limited to) items of identified work:</w:t>
      </w:r>
    </w:p>
    <w:tbl>
      <w:tblPr>
        <w:tblpPr w:leftFromText="180" w:rightFromText="180" w:vertAnchor="text" w:horzAnchor="page" w:tblpX="2831" w:tblpY="154"/>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15"/>
        <w:gridCol w:w="4525"/>
        <w:gridCol w:w="2268"/>
      </w:tblGrid>
      <w:tr w:rsidR="007E6AF0" w14:paraId="1081137B" w14:textId="77777777" w:rsidTr="007E6AF0">
        <w:trPr>
          <w:cantSplit/>
          <w:trHeight w:val="575"/>
          <w:tblHeader/>
        </w:trPr>
        <w:tc>
          <w:tcPr>
            <w:tcW w:w="715" w:type="dxa"/>
            <w:tcBorders>
              <w:top w:val="single" w:sz="4" w:space="0" w:color="auto"/>
              <w:right w:val="single" w:sz="4" w:space="0" w:color="auto"/>
            </w:tcBorders>
            <w:shd w:val="clear" w:color="auto" w:fill="D9D9D9" w:themeFill="background1" w:themeFillShade="D9"/>
            <w:vAlign w:val="center"/>
          </w:tcPr>
          <w:p w14:paraId="79F6EEE2" w14:textId="77777777" w:rsidR="007E6AF0" w:rsidRPr="00676770" w:rsidRDefault="007E6AF0" w:rsidP="007E6AF0">
            <w:pPr>
              <w:keepLines/>
              <w:spacing w:before="120" w:after="120"/>
              <w:jc w:val="center"/>
              <w:rPr>
                <w:rFonts w:cs="Arial"/>
                <w:b/>
              </w:rPr>
            </w:pPr>
            <w:r w:rsidRPr="00676770">
              <w:rPr>
                <w:rFonts w:cs="Arial"/>
                <w:b/>
              </w:rPr>
              <w:t>Item</w:t>
            </w:r>
          </w:p>
        </w:tc>
        <w:tc>
          <w:tcPr>
            <w:tcW w:w="4525" w:type="dxa"/>
            <w:tcBorders>
              <w:top w:val="single" w:sz="4" w:space="0" w:color="auto"/>
              <w:left w:val="single" w:sz="4" w:space="0" w:color="auto"/>
            </w:tcBorders>
            <w:shd w:val="clear" w:color="auto" w:fill="D9D9D9" w:themeFill="background1" w:themeFillShade="D9"/>
            <w:vAlign w:val="center"/>
          </w:tcPr>
          <w:p w14:paraId="11373EBA" w14:textId="77777777" w:rsidR="007E6AF0" w:rsidRPr="00676770" w:rsidRDefault="007E6AF0" w:rsidP="007E6AF0">
            <w:pPr>
              <w:keepLines/>
              <w:spacing w:before="120" w:after="120"/>
              <w:ind w:left="15"/>
              <w:jc w:val="center"/>
              <w:rPr>
                <w:rFonts w:cs="Arial"/>
                <w:b/>
              </w:rPr>
            </w:pPr>
            <w:r w:rsidRPr="00676770">
              <w:rPr>
                <w:rFonts w:cs="Arial"/>
                <w:b/>
              </w:rPr>
              <w:t>Description</w:t>
            </w:r>
          </w:p>
        </w:tc>
        <w:tc>
          <w:tcPr>
            <w:tcW w:w="2268" w:type="dxa"/>
            <w:tcBorders>
              <w:top w:val="single" w:sz="4" w:space="0" w:color="auto"/>
            </w:tcBorders>
            <w:shd w:val="clear" w:color="auto" w:fill="D9D9D9" w:themeFill="background1" w:themeFillShade="D9"/>
          </w:tcPr>
          <w:p w14:paraId="0F6E2B55" w14:textId="77777777" w:rsidR="007E6AF0" w:rsidRPr="00676770" w:rsidRDefault="007E6AF0" w:rsidP="007E6AF0">
            <w:pPr>
              <w:keepLines/>
              <w:spacing w:before="120" w:after="120"/>
              <w:jc w:val="center"/>
              <w:rPr>
                <w:rFonts w:cs="Arial"/>
                <w:b/>
              </w:rPr>
            </w:pPr>
            <w:r>
              <w:rPr>
                <w:rFonts w:cs="Arial"/>
                <w:b/>
              </w:rPr>
              <w:t xml:space="preserve">Amount </w:t>
            </w:r>
          </w:p>
        </w:tc>
      </w:tr>
      <w:tr w:rsidR="007E6AF0" w14:paraId="04F06B9C" w14:textId="77777777" w:rsidTr="007E6AF0">
        <w:trPr>
          <w:cantSplit/>
          <w:trHeight w:val="276"/>
        </w:trPr>
        <w:tc>
          <w:tcPr>
            <w:tcW w:w="715" w:type="dxa"/>
            <w:tcBorders>
              <w:right w:val="single" w:sz="4" w:space="0" w:color="auto"/>
            </w:tcBorders>
            <w:vAlign w:val="center"/>
          </w:tcPr>
          <w:p w14:paraId="42D5009E" w14:textId="77777777" w:rsidR="007E6AF0" w:rsidRPr="009B1DD0" w:rsidRDefault="007E6AF0" w:rsidP="007E6AF0">
            <w:pPr>
              <w:keepLines/>
              <w:spacing w:after="120"/>
              <w:jc w:val="center"/>
              <w:rPr>
                <w:szCs w:val="20"/>
              </w:rPr>
            </w:pPr>
            <w:r>
              <w:rPr>
                <w:szCs w:val="20"/>
              </w:rPr>
              <w:t>D1</w:t>
            </w:r>
          </w:p>
        </w:tc>
        <w:tc>
          <w:tcPr>
            <w:tcW w:w="4525" w:type="dxa"/>
            <w:tcBorders>
              <w:left w:val="single" w:sz="4" w:space="0" w:color="auto"/>
            </w:tcBorders>
            <w:vAlign w:val="center"/>
          </w:tcPr>
          <w:p w14:paraId="00858A50" w14:textId="77777777" w:rsidR="007E6AF0" w:rsidRPr="00F40CF1" w:rsidRDefault="007E6AF0" w:rsidP="007E6AF0">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rPr>
                <w:spacing w:val="-3"/>
                <w:kern w:val="2"/>
                <w:lang w:val="en-GB"/>
              </w:rPr>
            </w:pPr>
            <w:r>
              <w:rPr>
                <w:spacing w:val="-3"/>
                <w:kern w:val="2"/>
              </w:rPr>
              <w:t xml:space="preserve">For all carpeted areas, with no VCT below carpet, remove and dispose of existing carpet, baseboard, adhesive, transition strip, and underlayment down to top of subfloor, in accordance with applicable Ontario regulations. Inspect, patch, and repair existing subfloor as required to received new finish. </w:t>
            </w:r>
          </w:p>
        </w:tc>
        <w:tc>
          <w:tcPr>
            <w:tcW w:w="2268" w:type="dxa"/>
            <w:vAlign w:val="center"/>
          </w:tcPr>
          <w:p w14:paraId="1E17DB88" w14:textId="77777777" w:rsidR="007E6AF0" w:rsidRDefault="007E6AF0" w:rsidP="007E6AF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kern w:val="2"/>
                <w:szCs w:val="20"/>
                <w:lang w:val="en-GB"/>
              </w:rPr>
            </w:pPr>
          </w:p>
          <w:p w14:paraId="144DBA4A" w14:textId="77777777" w:rsidR="007E6AF0" w:rsidRPr="00BF38A4" w:rsidRDefault="007E6AF0" w:rsidP="007E6AF0">
            <w:pPr>
              <w:keepLines/>
              <w:spacing w:after="120"/>
              <w:rPr>
                <w:rFonts w:cs="Arial"/>
                <w:highlight w:val="lightGray"/>
              </w:rPr>
            </w:pPr>
            <w:r w:rsidRPr="003A141B">
              <w:rPr>
                <w:rFonts w:cs="Arial"/>
                <w:spacing w:val="-2"/>
                <w:kern w:val="2"/>
                <w:szCs w:val="20"/>
                <w:lang w:val="en-GB"/>
              </w:rPr>
              <w:t>$ __________</w:t>
            </w:r>
            <w:r w:rsidRPr="002D0D33">
              <w:rPr>
                <w:rFonts w:cs="Arial"/>
                <w:spacing w:val="-2"/>
                <w:kern w:val="2"/>
                <w:szCs w:val="20"/>
                <w:lang w:val="en-GB"/>
              </w:rPr>
              <w:t>___</w:t>
            </w:r>
            <w:r>
              <w:rPr>
                <w:rFonts w:cs="Arial"/>
                <w:spacing w:val="-2"/>
                <w:kern w:val="2"/>
                <w:szCs w:val="20"/>
                <w:lang w:val="en-GB"/>
              </w:rPr>
              <w:t>__</w:t>
            </w:r>
          </w:p>
        </w:tc>
      </w:tr>
      <w:tr w:rsidR="007E6AF0" w14:paraId="238735A4" w14:textId="77777777" w:rsidTr="007E6AF0">
        <w:trPr>
          <w:trHeight w:val="575"/>
        </w:trPr>
        <w:tc>
          <w:tcPr>
            <w:tcW w:w="715" w:type="dxa"/>
            <w:tcBorders>
              <w:right w:val="single" w:sz="4" w:space="0" w:color="auto"/>
            </w:tcBorders>
            <w:vAlign w:val="center"/>
          </w:tcPr>
          <w:p w14:paraId="165CFCC7" w14:textId="77777777" w:rsidR="007E6AF0" w:rsidRPr="009B1DD0" w:rsidRDefault="007E6AF0" w:rsidP="007E6AF0">
            <w:pPr>
              <w:keepLines/>
              <w:spacing w:before="120" w:after="120"/>
              <w:jc w:val="center"/>
              <w:rPr>
                <w:szCs w:val="20"/>
              </w:rPr>
            </w:pPr>
            <w:r>
              <w:rPr>
                <w:szCs w:val="20"/>
              </w:rPr>
              <w:t>D</w:t>
            </w:r>
            <w:r w:rsidRPr="009B1DD0">
              <w:rPr>
                <w:szCs w:val="20"/>
              </w:rPr>
              <w:t>2</w:t>
            </w:r>
          </w:p>
        </w:tc>
        <w:tc>
          <w:tcPr>
            <w:tcW w:w="4525" w:type="dxa"/>
            <w:tcBorders>
              <w:left w:val="single" w:sz="4" w:space="0" w:color="auto"/>
            </w:tcBorders>
            <w:vAlign w:val="center"/>
          </w:tcPr>
          <w:p w14:paraId="085A29DD" w14:textId="77777777" w:rsidR="007E6AF0" w:rsidRPr="009B1DD0" w:rsidRDefault="007E6AF0" w:rsidP="007E6AF0">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rPr>
                <w:rFonts w:cs="Arial"/>
                <w:bCs/>
                <w:szCs w:val="20"/>
                <w:lang w:val="en-CA"/>
              </w:rPr>
            </w:pPr>
            <w:r>
              <w:rPr>
                <w:spacing w:val="-3"/>
                <w:kern w:val="2"/>
              </w:rPr>
              <w:t xml:space="preserve">For </w:t>
            </w:r>
            <w:proofErr w:type="gramStart"/>
            <w:r>
              <w:rPr>
                <w:spacing w:val="-3"/>
                <w:kern w:val="2"/>
              </w:rPr>
              <w:t>Broom  F</w:t>
            </w:r>
            <w:proofErr w:type="gramEnd"/>
            <w:r>
              <w:rPr>
                <w:spacing w:val="-3"/>
                <w:kern w:val="2"/>
              </w:rPr>
              <w:t xml:space="preserve"># - 107 , Remove and dispose of existing flooring tile, base tile, adhesive, transition strip, underlayment down to top of subfloor, in accordance applicable Ontario regulations abate as required. Inspect patch and repair existing subfloor as required to receive new finish.  </w:t>
            </w:r>
          </w:p>
        </w:tc>
        <w:tc>
          <w:tcPr>
            <w:tcW w:w="2268" w:type="dxa"/>
            <w:vAlign w:val="bottom"/>
          </w:tcPr>
          <w:p w14:paraId="0604AAAA" w14:textId="77777777" w:rsidR="007E6AF0" w:rsidRDefault="007E6AF0" w:rsidP="007E6AF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kern w:val="2"/>
                <w:szCs w:val="20"/>
                <w:lang w:val="en-GB"/>
              </w:rPr>
            </w:pPr>
          </w:p>
          <w:p w14:paraId="7C13ED65" w14:textId="77777777" w:rsidR="007E6AF0" w:rsidRDefault="007E6AF0" w:rsidP="007E6AF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kern w:val="2"/>
                <w:szCs w:val="20"/>
                <w:lang w:val="en-GB"/>
              </w:rPr>
            </w:pPr>
            <w:r w:rsidRPr="003A141B">
              <w:rPr>
                <w:rFonts w:cs="Arial"/>
                <w:spacing w:val="-2"/>
                <w:kern w:val="2"/>
                <w:szCs w:val="20"/>
                <w:lang w:val="en-GB"/>
              </w:rPr>
              <w:t>$ __________</w:t>
            </w:r>
            <w:r w:rsidRPr="002D0D33">
              <w:rPr>
                <w:rFonts w:cs="Arial"/>
                <w:spacing w:val="-2"/>
                <w:kern w:val="2"/>
                <w:szCs w:val="20"/>
                <w:lang w:val="en-GB"/>
              </w:rPr>
              <w:t>___</w:t>
            </w:r>
            <w:r>
              <w:rPr>
                <w:rFonts w:cs="Arial"/>
                <w:spacing w:val="-2"/>
                <w:kern w:val="2"/>
                <w:szCs w:val="20"/>
                <w:lang w:val="en-GB"/>
              </w:rPr>
              <w:t>__</w:t>
            </w:r>
          </w:p>
        </w:tc>
      </w:tr>
    </w:tbl>
    <w:p w14:paraId="2ECF6C71" w14:textId="77777777" w:rsidR="000A724E" w:rsidRDefault="000A724E" w:rsidP="009A4B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kern w:val="2"/>
          <w:lang w:val="en-GB"/>
        </w:rPr>
      </w:pPr>
    </w:p>
    <w:p w14:paraId="0642F4F1" w14:textId="77777777" w:rsidR="00466F9A" w:rsidRPr="00A35988" w:rsidRDefault="00466F9A" w:rsidP="002C638A">
      <w:pPr>
        <w:keepNext/>
        <w:keepLines/>
        <w:shd w:val="clear" w:color="auto" w:fill="FFFFFF" w:themeFill="background1"/>
        <w:spacing w:after="160" w:line="259" w:lineRule="auto"/>
        <w:rPr>
          <w:spacing w:val="-2"/>
          <w:kern w:val="2"/>
          <w:lang w:val="en-GB"/>
        </w:rPr>
      </w:pPr>
    </w:p>
    <w:p w14:paraId="2E90DD4C" w14:textId="4EE1A38C" w:rsidR="00390633" w:rsidRDefault="00390633">
      <w:pPr>
        <w:spacing w:after="0"/>
        <w:rPr>
          <w:spacing w:val="-2"/>
          <w:kern w:val="2"/>
          <w:szCs w:val="20"/>
          <w:lang w:val="en-GB"/>
        </w:rPr>
      </w:pPr>
      <w:r>
        <w:rPr>
          <w:spacing w:val="-2"/>
          <w:kern w:val="2"/>
          <w:szCs w:val="20"/>
          <w:lang w:val="en-GB"/>
        </w:rPr>
        <w:br w:type="page"/>
      </w:r>
    </w:p>
    <w:p w14:paraId="414C02DB" w14:textId="77777777" w:rsidR="002C638A" w:rsidRPr="00274E48" w:rsidRDefault="002C638A" w:rsidP="002C638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kern w:val="2"/>
          <w:szCs w:val="20"/>
          <w:lang w:val="en-GB"/>
        </w:rPr>
      </w:pPr>
    </w:p>
    <w:p w14:paraId="12885415" w14:textId="086EBA3F" w:rsidR="00BB7BAD" w:rsidRDefault="00BB7BAD">
      <w:pPr>
        <w:spacing w:after="0"/>
        <w:rPr>
          <w:b/>
        </w:rPr>
      </w:pPr>
    </w:p>
    <w:p w14:paraId="130E77A2" w14:textId="77777777" w:rsidR="00BB7BAD" w:rsidRDefault="00BB7BAD" w:rsidP="00BB7BAD">
      <w:pPr>
        <w:pStyle w:val="BodyText"/>
        <w:spacing w:after="0"/>
        <w:jc w:val="center"/>
        <w:rPr>
          <w:b/>
        </w:rPr>
      </w:pPr>
      <w:r>
        <w:rPr>
          <w:b/>
        </w:rPr>
        <w:t>FINANCIAL</w:t>
      </w:r>
      <w:r w:rsidRPr="003F2D15">
        <w:rPr>
          <w:b/>
        </w:rPr>
        <w:t xml:space="preserve"> SUBMISSION REQUIREMENTS</w:t>
      </w:r>
      <w:r>
        <w:rPr>
          <w:b/>
        </w:rPr>
        <w:t xml:space="preserve"> AND EVALUATION CRITERIA</w:t>
      </w:r>
    </w:p>
    <w:p w14:paraId="2D1038B3" w14:textId="77777777" w:rsidR="00BB7BAD" w:rsidRPr="00447100" w:rsidRDefault="00BB7BAD" w:rsidP="00BB7BAD">
      <w:pPr>
        <w:pStyle w:val="BodyText"/>
        <w:jc w:val="center"/>
        <w:rPr>
          <w:b/>
        </w:rPr>
      </w:pPr>
      <w:r>
        <w:rPr>
          <w:b/>
        </w:rPr>
        <w:t>SCHEDULE D PART 2 TO THE RFP</w:t>
      </w:r>
    </w:p>
    <w:p w14:paraId="625C035E" w14:textId="77777777" w:rsidR="00512FDE" w:rsidRPr="00E01FB1" w:rsidRDefault="00512FDE" w:rsidP="00512FDE">
      <w:pPr>
        <w:pStyle w:val="BodyText"/>
        <w:keepNext/>
        <w:rPr>
          <w:b/>
        </w:rPr>
      </w:pPr>
      <w:r w:rsidRPr="00E01FB1">
        <w:rPr>
          <w:b/>
        </w:rPr>
        <w:t>B.</w:t>
      </w:r>
      <w:r w:rsidRPr="00E01FB1">
        <w:rPr>
          <w:b/>
        </w:rPr>
        <w:tab/>
        <w:t>FINANCIAL SUBMISSION REQUIREMENTS AND EVALUATION CRTERIA</w:t>
      </w:r>
    </w:p>
    <w:p w14:paraId="7EFA0CE7" w14:textId="77777777" w:rsidR="00512FDE" w:rsidRPr="00B776B9" w:rsidRDefault="00512FDE" w:rsidP="00512FDE">
      <w:pPr>
        <w:pStyle w:val="BodyText"/>
        <w:rPr>
          <w:b/>
          <w:i/>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865"/>
        <w:gridCol w:w="2677"/>
        <w:gridCol w:w="1231"/>
      </w:tblGrid>
      <w:tr w:rsidR="00F9150C" w14:paraId="5FC72F0A" w14:textId="77777777" w:rsidTr="00F2512E">
        <w:trPr>
          <w:tblHeader/>
        </w:trPr>
        <w:tc>
          <w:tcPr>
            <w:tcW w:w="4684" w:type="dxa"/>
            <w:tcBorders>
              <w:top w:val="single" w:sz="2" w:space="0" w:color="auto"/>
              <w:left w:val="single" w:sz="2" w:space="0" w:color="auto"/>
              <w:bottom w:val="single" w:sz="4" w:space="0" w:color="auto"/>
              <w:right w:val="single" w:sz="2" w:space="0" w:color="auto"/>
            </w:tcBorders>
            <w:shd w:val="clear" w:color="auto" w:fill="D9D9D9" w:themeFill="background1" w:themeFillShade="D9"/>
            <w:hideMark/>
          </w:tcPr>
          <w:p w14:paraId="59CDFF5D" w14:textId="77777777" w:rsidR="00512FDE" w:rsidRPr="00F412DF" w:rsidRDefault="00512FDE" w:rsidP="00512FDE">
            <w:pPr>
              <w:spacing w:before="120" w:after="120"/>
              <w:jc w:val="center"/>
              <w:rPr>
                <w:b/>
                <w:szCs w:val="20"/>
              </w:rPr>
            </w:pPr>
            <w:r w:rsidRPr="00F412DF">
              <w:rPr>
                <w:b/>
                <w:szCs w:val="20"/>
              </w:rPr>
              <w:t>Submission Requirements</w:t>
            </w:r>
          </w:p>
        </w:tc>
        <w:tc>
          <w:tcPr>
            <w:tcW w:w="806" w:type="dxa"/>
            <w:tcBorders>
              <w:top w:val="single" w:sz="2" w:space="0" w:color="auto"/>
              <w:left w:val="single" w:sz="2" w:space="0" w:color="auto"/>
              <w:bottom w:val="single" w:sz="4" w:space="0" w:color="auto"/>
              <w:right w:val="single" w:sz="2" w:space="0" w:color="auto"/>
            </w:tcBorders>
            <w:shd w:val="clear" w:color="auto" w:fill="D9D9D9" w:themeFill="background1" w:themeFillShade="D9"/>
            <w:hideMark/>
          </w:tcPr>
          <w:p w14:paraId="4ECA7FF5" w14:textId="77777777" w:rsidR="00512FDE" w:rsidRPr="00F412DF" w:rsidRDefault="00475358" w:rsidP="00512FDE">
            <w:pPr>
              <w:spacing w:before="120" w:after="120"/>
              <w:jc w:val="center"/>
              <w:rPr>
                <w:b/>
                <w:szCs w:val="20"/>
              </w:rPr>
            </w:pPr>
            <w:r>
              <w:rPr>
                <w:b/>
                <w:szCs w:val="20"/>
              </w:rPr>
              <w:t xml:space="preserve">Max.  </w:t>
            </w:r>
            <w:r w:rsidR="00512FDE" w:rsidRPr="00F412DF">
              <w:rPr>
                <w:b/>
                <w:szCs w:val="20"/>
              </w:rPr>
              <w:t xml:space="preserve"> Pages</w:t>
            </w:r>
          </w:p>
        </w:tc>
        <w:tc>
          <w:tcPr>
            <w:tcW w:w="2708" w:type="dxa"/>
            <w:tcBorders>
              <w:top w:val="single" w:sz="2" w:space="0" w:color="auto"/>
              <w:left w:val="single" w:sz="2" w:space="0" w:color="auto"/>
              <w:bottom w:val="single" w:sz="4" w:space="0" w:color="auto"/>
              <w:right w:val="single" w:sz="2" w:space="0" w:color="auto"/>
            </w:tcBorders>
            <w:shd w:val="clear" w:color="auto" w:fill="D9D9D9" w:themeFill="background1" w:themeFillShade="D9"/>
            <w:hideMark/>
          </w:tcPr>
          <w:p w14:paraId="499BA66E" w14:textId="77777777" w:rsidR="00512FDE" w:rsidRPr="00F412DF" w:rsidRDefault="00512FDE" w:rsidP="00512FDE">
            <w:pPr>
              <w:spacing w:before="120" w:after="120"/>
              <w:jc w:val="center"/>
              <w:rPr>
                <w:b/>
                <w:szCs w:val="20"/>
              </w:rPr>
            </w:pPr>
            <w:r w:rsidRPr="00F412DF">
              <w:rPr>
                <w:b/>
                <w:szCs w:val="20"/>
              </w:rPr>
              <w:t>Evaluation Criteria</w:t>
            </w:r>
          </w:p>
        </w:tc>
        <w:tc>
          <w:tcPr>
            <w:tcW w:w="1190" w:type="dxa"/>
            <w:tcBorders>
              <w:top w:val="single" w:sz="2" w:space="0" w:color="auto"/>
              <w:left w:val="single" w:sz="2" w:space="0" w:color="auto"/>
              <w:bottom w:val="single" w:sz="4" w:space="0" w:color="auto"/>
              <w:right w:val="single" w:sz="2" w:space="0" w:color="auto"/>
            </w:tcBorders>
            <w:shd w:val="clear" w:color="auto" w:fill="D9D9D9" w:themeFill="background1" w:themeFillShade="D9"/>
            <w:hideMark/>
          </w:tcPr>
          <w:p w14:paraId="734CAE4A" w14:textId="77777777" w:rsidR="00512FDE" w:rsidRPr="00F412DF" w:rsidRDefault="00512FDE" w:rsidP="00512FDE">
            <w:pPr>
              <w:spacing w:before="120" w:after="120"/>
              <w:jc w:val="center"/>
              <w:rPr>
                <w:b/>
                <w:szCs w:val="20"/>
              </w:rPr>
            </w:pPr>
            <w:r w:rsidRPr="00F412DF">
              <w:rPr>
                <w:b/>
                <w:szCs w:val="20"/>
              </w:rPr>
              <w:t>Maximum Points</w:t>
            </w:r>
          </w:p>
        </w:tc>
      </w:tr>
      <w:tr w:rsidR="00F9150C" w14:paraId="625D32BB" w14:textId="77777777" w:rsidTr="00F2512E">
        <w:tc>
          <w:tcPr>
            <w:tcW w:w="9388" w:type="dxa"/>
            <w:gridSpan w:val="4"/>
            <w:tcBorders>
              <w:top w:val="single" w:sz="4" w:space="0" w:color="auto"/>
              <w:left w:val="single" w:sz="4" w:space="0" w:color="auto"/>
              <w:bottom w:val="single" w:sz="4" w:space="0" w:color="auto"/>
              <w:right w:val="single" w:sz="4" w:space="0" w:color="auto"/>
            </w:tcBorders>
            <w:hideMark/>
          </w:tcPr>
          <w:p w14:paraId="77646AAC" w14:textId="77777777" w:rsidR="00512FDE" w:rsidRPr="00F2512E" w:rsidRDefault="00821D28" w:rsidP="00F2512E">
            <w:pPr>
              <w:pStyle w:val="Standard1"/>
              <w:numPr>
                <w:ilvl w:val="0"/>
                <w:numId w:val="34"/>
              </w:numPr>
              <w:rPr>
                <w:szCs w:val="20"/>
                <w:lang w:eastAsia="en-CA"/>
              </w:rPr>
            </w:pPr>
            <w:r w:rsidRPr="00F2512E">
              <w:rPr>
                <w:szCs w:val="20"/>
                <w:lang w:eastAsia="en-CA"/>
              </w:rPr>
              <w:t>Financial Submission</w:t>
            </w:r>
          </w:p>
        </w:tc>
      </w:tr>
    </w:tbl>
    <w:tbl>
      <w:tblPr>
        <w:tblW w:w="0" w:type="auto"/>
        <w:tblInd w:w="-34"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821"/>
        <w:gridCol w:w="2743"/>
        <w:gridCol w:w="1255"/>
      </w:tblGrid>
      <w:tr w:rsidR="00F9150C" w14:paraId="43499377" w14:textId="77777777" w:rsidTr="00225051">
        <w:trPr>
          <w:trHeight w:val="3007"/>
        </w:trPr>
        <w:tc>
          <w:tcPr>
            <w:tcW w:w="4565" w:type="dxa"/>
            <w:hideMark/>
          </w:tcPr>
          <w:p w14:paraId="620E2F68" w14:textId="1FDA9058" w:rsidR="00A976D5" w:rsidRDefault="00512FDE" w:rsidP="00332FBF">
            <w:pPr>
              <w:pStyle w:val="Standard1"/>
              <w:numPr>
                <w:ilvl w:val="0"/>
                <w:numId w:val="33"/>
              </w:numPr>
              <w:ind w:hanging="530"/>
              <w:rPr>
                <w:b w:val="0"/>
              </w:rPr>
            </w:pPr>
            <w:r w:rsidRPr="00F2512E">
              <w:rPr>
                <w:b w:val="0"/>
              </w:rPr>
              <w:t>The Prop</w:t>
            </w:r>
            <w:r w:rsidR="007F2545" w:rsidRPr="00F2512E">
              <w:rPr>
                <w:b w:val="0"/>
              </w:rPr>
              <w:t xml:space="preserve">onent shall submit their pricing in the </w:t>
            </w:r>
            <w:r w:rsidR="00B46CF7" w:rsidRPr="00F2512E">
              <w:rPr>
                <w:b w:val="0"/>
              </w:rPr>
              <w:t xml:space="preserve">Financial </w:t>
            </w:r>
            <w:r w:rsidR="00985F3C" w:rsidRPr="00F2512E">
              <w:rPr>
                <w:b w:val="0"/>
              </w:rPr>
              <w:t>Submission</w:t>
            </w:r>
            <w:r w:rsidR="00B46CF7" w:rsidRPr="00F2512E">
              <w:rPr>
                <w:b w:val="0"/>
              </w:rPr>
              <w:t xml:space="preserve"> Form </w:t>
            </w:r>
            <w:r w:rsidR="007F2545" w:rsidRPr="00F2512E">
              <w:rPr>
                <w:b w:val="0"/>
              </w:rPr>
              <w:t>provide</w:t>
            </w:r>
            <w:r w:rsidR="000A2D52" w:rsidRPr="00F2512E">
              <w:rPr>
                <w:b w:val="0"/>
              </w:rPr>
              <w:t>d</w:t>
            </w:r>
            <w:r w:rsidR="007F2545" w:rsidRPr="00F2512E">
              <w:rPr>
                <w:b w:val="0"/>
              </w:rPr>
              <w:t xml:space="preserve"> above.</w:t>
            </w:r>
          </w:p>
          <w:p w14:paraId="1EE053E4" w14:textId="77777777" w:rsidR="0009412A" w:rsidRPr="0009412A" w:rsidRDefault="0009412A" w:rsidP="0009412A">
            <w:pPr>
              <w:rPr>
                <w:lang w:val="en-CA"/>
              </w:rPr>
            </w:pPr>
          </w:p>
          <w:p w14:paraId="5861105E" w14:textId="77777777" w:rsidR="00DB61AC" w:rsidRPr="00643CB0" w:rsidRDefault="00DB61AC" w:rsidP="0009412A">
            <w:pPr>
              <w:pStyle w:val="Standard1"/>
              <w:numPr>
                <w:ilvl w:val="0"/>
                <w:numId w:val="33"/>
              </w:numPr>
              <w:ind w:hanging="530"/>
              <w:rPr>
                <w:b w:val="0"/>
              </w:rPr>
            </w:pPr>
            <w:r w:rsidRPr="00643CB0">
              <w:rPr>
                <w:b w:val="0"/>
              </w:rPr>
              <w:t xml:space="preserve">The </w:t>
            </w:r>
            <w:r>
              <w:rPr>
                <w:b w:val="0"/>
              </w:rPr>
              <w:t>following prices will be utilized to calculate a Proponent</w:t>
            </w:r>
            <w:r>
              <w:rPr>
                <w:b w:val="0"/>
              </w:rPr>
              <w:t>’</w:t>
            </w:r>
            <w:r>
              <w:rPr>
                <w:b w:val="0"/>
              </w:rPr>
              <w:t xml:space="preserve">s </w:t>
            </w:r>
            <w:r w:rsidRPr="00643CB0">
              <w:rPr>
                <w:b w:val="0"/>
              </w:rPr>
              <w:t>Price Score</w:t>
            </w:r>
            <w:r>
              <w:rPr>
                <w:b w:val="0"/>
              </w:rPr>
              <w:t xml:space="preserve">: </w:t>
            </w:r>
            <w:r w:rsidRPr="00643CB0">
              <w:rPr>
                <w:b w:val="0"/>
              </w:rPr>
              <w:t xml:space="preserve"> </w:t>
            </w:r>
          </w:p>
          <w:p w14:paraId="553D97AD" w14:textId="77777777" w:rsidR="00DC23ED" w:rsidRDefault="00DC23ED" w:rsidP="00DC23ED">
            <w:pPr>
              <w:pStyle w:val="Standard4"/>
              <w:numPr>
                <w:ilvl w:val="0"/>
                <w:numId w:val="0"/>
              </w:numPr>
              <w:spacing w:before="60" w:after="60"/>
              <w:ind w:left="720"/>
              <w:contextualSpacing/>
            </w:pPr>
          </w:p>
          <w:p w14:paraId="62F9E8E1" w14:textId="17F1A0A5" w:rsidR="00692F54" w:rsidRPr="00D26E37" w:rsidRDefault="005827B2" w:rsidP="00692F54">
            <w:pPr>
              <w:pStyle w:val="Standard4"/>
              <w:numPr>
                <w:ilvl w:val="0"/>
                <w:numId w:val="0"/>
              </w:numPr>
              <w:spacing w:before="60" w:after="60"/>
              <w:ind w:left="720"/>
              <w:contextualSpacing/>
            </w:pPr>
            <w:r w:rsidRPr="00D26E37">
              <w:t xml:space="preserve">Total </w:t>
            </w:r>
            <w:r w:rsidR="00692F54" w:rsidRPr="00D26E37">
              <w:t>Price</w:t>
            </w:r>
            <w:r w:rsidR="002C638A" w:rsidRPr="00D26E37">
              <w:t xml:space="preserve"> A</w:t>
            </w:r>
            <w:r w:rsidR="008B7138" w:rsidRPr="00D26E37">
              <w:t>3</w:t>
            </w:r>
          </w:p>
          <w:p w14:paraId="0A0C298F" w14:textId="77777777" w:rsidR="00466F9A" w:rsidRPr="007413B0" w:rsidRDefault="00466F9A" w:rsidP="00F42175">
            <w:pPr>
              <w:ind w:left="726"/>
              <w:contextualSpacing/>
              <w:rPr>
                <w:lang w:val="en-CA"/>
              </w:rPr>
            </w:pPr>
          </w:p>
          <w:p w14:paraId="3C8E9323" w14:textId="4CD31F20" w:rsidR="00692F54" w:rsidRDefault="00692F54" w:rsidP="00692F54">
            <w:pPr>
              <w:ind w:left="726"/>
              <w:contextualSpacing/>
              <w:rPr>
                <w:lang w:val="en-CA"/>
              </w:rPr>
            </w:pPr>
          </w:p>
          <w:p w14:paraId="49065232" w14:textId="77777777" w:rsidR="00DC23ED" w:rsidRDefault="00DC23ED" w:rsidP="00DC23ED">
            <w:pPr>
              <w:ind w:left="726"/>
              <w:contextualSpacing/>
              <w:rPr>
                <w:lang w:val="en-CA"/>
              </w:rPr>
            </w:pPr>
          </w:p>
          <w:p w14:paraId="128C16EB" w14:textId="77777777" w:rsidR="00DC23ED" w:rsidRPr="00AB7B38" w:rsidRDefault="00DC23ED" w:rsidP="00DC23ED">
            <w:pPr>
              <w:rPr>
                <w:lang w:val="en-CA"/>
              </w:rPr>
            </w:pPr>
          </w:p>
          <w:p w14:paraId="625D4DF1" w14:textId="77777777" w:rsidR="00810C60" w:rsidRPr="00595BA0" w:rsidRDefault="00810C60" w:rsidP="00512FDE">
            <w:pPr>
              <w:spacing w:before="60" w:after="60"/>
              <w:outlineLvl w:val="3"/>
              <w:rPr>
                <w:sz w:val="18"/>
                <w:szCs w:val="18"/>
              </w:rPr>
            </w:pPr>
          </w:p>
        </w:tc>
        <w:tc>
          <w:tcPr>
            <w:tcW w:w="821" w:type="dxa"/>
            <w:hideMark/>
          </w:tcPr>
          <w:p w14:paraId="308404D9" w14:textId="77777777" w:rsidR="00512FDE" w:rsidRPr="009916FF" w:rsidRDefault="00512FDE" w:rsidP="00512FDE">
            <w:pPr>
              <w:spacing w:before="60" w:after="60"/>
              <w:ind w:left="502" w:hanging="502"/>
              <w:outlineLvl w:val="3"/>
              <w:rPr>
                <w:b/>
                <w:szCs w:val="18"/>
              </w:rPr>
            </w:pPr>
          </w:p>
          <w:p w14:paraId="53BABAB1" w14:textId="77777777" w:rsidR="00BD3F36" w:rsidRDefault="00BD3F36" w:rsidP="00512FDE">
            <w:pPr>
              <w:spacing w:before="60" w:after="60"/>
              <w:jc w:val="center"/>
              <w:rPr>
                <w:rFonts w:cs="Arial"/>
                <w:sz w:val="18"/>
                <w:szCs w:val="18"/>
              </w:rPr>
            </w:pPr>
          </w:p>
          <w:p w14:paraId="3D990B8A" w14:textId="77777777" w:rsidR="001641B3" w:rsidRDefault="001641B3" w:rsidP="00512FDE">
            <w:pPr>
              <w:spacing w:before="60" w:after="60"/>
              <w:jc w:val="center"/>
              <w:rPr>
                <w:rFonts w:cs="Arial"/>
                <w:sz w:val="18"/>
                <w:szCs w:val="18"/>
              </w:rPr>
            </w:pPr>
          </w:p>
          <w:p w14:paraId="335C94E9" w14:textId="77777777" w:rsidR="00512FDE" w:rsidRDefault="00F54E45" w:rsidP="00512FDE">
            <w:pPr>
              <w:spacing w:before="60" w:after="60"/>
              <w:jc w:val="center"/>
              <w:rPr>
                <w:rFonts w:cs="Arial"/>
                <w:sz w:val="18"/>
                <w:szCs w:val="18"/>
              </w:rPr>
            </w:pPr>
            <w:r>
              <w:rPr>
                <w:rFonts w:cs="Arial"/>
                <w:sz w:val="18"/>
                <w:szCs w:val="18"/>
              </w:rPr>
              <w:t>N/A</w:t>
            </w:r>
          </w:p>
        </w:tc>
        <w:tc>
          <w:tcPr>
            <w:tcW w:w="2743" w:type="dxa"/>
          </w:tcPr>
          <w:p w14:paraId="7995E8ED" w14:textId="39D80D9C" w:rsidR="00512FDE" w:rsidRDefault="000D4FD5" w:rsidP="003E12E5">
            <w:pPr>
              <w:spacing w:after="0"/>
              <w:rPr>
                <w:rFonts w:cs="Arial"/>
                <w:sz w:val="18"/>
                <w:szCs w:val="18"/>
              </w:rPr>
            </w:pPr>
            <w:r w:rsidRPr="00962CA3">
              <w:rPr>
                <w:rFonts w:cs="Arial"/>
                <w:color w:val="000000" w:themeColor="text1"/>
              </w:rPr>
              <w:t xml:space="preserve">Each Proponent will receive a percentage of the total possible </w:t>
            </w:r>
            <w:r w:rsidRPr="0009412A">
              <w:rPr>
                <w:rFonts w:cs="Arial"/>
                <w:color w:val="000000" w:themeColor="text1"/>
              </w:rPr>
              <w:t xml:space="preserve">points allocated to price by dividing that </w:t>
            </w:r>
            <w:r w:rsidR="0047699B" w:rsidRPr="0009412A">
              <w:rPr>
                <w:rFonts w:cs="Arial"/>
                <w:color w:val="000000" w:themeColor="text1"/>
              </w:rPr>
              <w:t>Proponent’s</w:t>
            </w:r>
            <w:r w:rsidR="005827B2" w:rsidRPr="0009412A">
              <w:rPr>
                <w:rFonts w:cs="Arial"/>
                <w:color w:val="000000" w:themeColor="text1"/>
              </w:rPr>
              <w:t xml:space="preserve"> total</w:t>
            </w:r>
            <w:r w:rsidR="007413B0" w:rsidRPr="0009412A">
              <w:rPr>
                <w:rFonts w:cs="Arial"/>
                <w:color w:val="000000" w:themeColor="text1"/>
              </w:rPr>
              <w:t xml:space="preserve"> </w:t>
            </w:r>
            <w:r w:rsidR="00615140" w:rsidRPr="0009412A">
              <w:rPr>
                <w:rFonts w:cs="Arial"/>
                <w:color w:val="000000" w:themeColor="text1"/>
              </w:rPr>
              <w:t xml:space="preserve">price </w:t>
            </w:r>
            <w:r w:rsidR="009019EB" w:rsidRPr="0009412A">
              <w:rPr>
                <w:rFonts w:cs="Arial"/>
                <w:color w:val="000000" w:themeColor="text1"/>
              </w:rPr>
              <w:t>(</w:t>
            </w:r>
            <w:r w:rsidR="00C513E8">
              <w:rPr>
                <w:rFonts w:cs="Arial"/>
                <w:color w:val="000000" w:themeColor="text1"/>
              </w:rPr>
              <w:t xml:space="preserve">item </w:t>
            </w:r>
            <w:r w:rsidR="00D35CAF" w:rsidRPr="0009412A">
              <w:rPr>
                <w:rFonts w:cs="Arial"/>
                <w:color w:val="000000" w:themeColor="text1"/>
              </w:rPr>
              <w:t>A</w:t>
            </w:r>
            <w:r w:rsidR="008F540D">
              <w:rPr>
                <w:rFonts w:cs="Arial"/>
                <w:color w:val="000000" w:themeColor="text1"/>
              </w:rPr>
              <w:t>3</w:t>
            </w:r>
            <w:r w:rsidR="00692F54" w:rsidRPr="0009412A">
              <w:rPr>
                <w:rFonts w:cs="Arial"/>
                <w:color w:val="000000" w:themeColor="text1"/>
              </w:rPr>
              <w:t>)</w:t>
            </w:r>
            <w:r w:rsidR="006E0290">
              <w:rPr>
                <w:rFonts w:cs="Arial"/>
                <w:color w:val="000000" w:themeColor="text1"/>
              </w:rPr>
              <w:t xml:space="preserve"> into the lowest </w:t>
            </w:r>
            <w:r w:rsidR="00393440">
              <w:rPr>
                <w:rFonts w:cs="Arial"/>
                <w:color w:val="000000" w:themeColor="text1"/>
              </w:rPr>
              <w:t xml:space="preserve">total </w:t>
            </w:r>
            <w:r w:rsidR="006E0290">
              <w:rPr>
                <w:rFonts w:cs="Arial"/>
                <w:color w:val="000000" w:themeColor="text1"/>
              </w:rPr>
              <w:t>price (item A3) submitted</w:t>
            </w:r>
            <w:r w:rsidR="0047699B" w:rsidRPr="0009412A">
              <w:rPr>
                <w:rFonts w:cs="Arial"/>
                <w:color w:val="000000" w:themeColor="text1"/>
              </w:rPr>
              <w:t xml:space="preserve">. </w:t>
            </w:r>
            <w:r w:rsidR="009019EB" w:rsidRPr="0009412A">
              <w:rPr>
                <w:rFonts w:cs="Arial"/>
                <w:color w:val="000000" w:themeColor="text1"/>
              </w:rPr>
              <w:t xml:space="preserve"> </w:t>
            </w:r>
            <w:r w:rsidRPr="0009412A">
              <w:rPr>
                <w:rFonts w:cs="Arial"/>
                <w:color w:val="000000" w:themeColor="text1"/>
              </w:rPr>
              <w:t>For example, if a Proponent bids $120.</w:t>
            </w:r>
            <w:r w:rsidR="0047699B" w:rsidRPr="0009412A">
              <w:rPr>
                <w:rFonts w:cs="Arial"/>
                <w:color w:val="000000" w:themeColor="text1"/>
              </w:rPr>
              <w:t>00 and</w:t>
            </w:r>
            <w:r w:rsidRPr="0009412A">
              <w:rPr>
                <w:rFonts w:cs="Arial"/>
                <w:color w:val="000000" w:themeColor="text1"/>
              </w:rPr>
              <w:t xml:space="preserve"> that is the lowest </w:t>
            </w:r>
            <w:r w:rsidR="005827B2" w:rsidRPr="0009412A">
              <w:rPr>
                <w:rFonts w:cs="Arial"/>
                <w:color w:val="000000" w:themeColor="text1"/>
              </w:rPr>
              <w:t>total</w:t>
            </w:r>
            <w:r w:rsidR="00384B58" w:rsidRPr="0009412A">
              <w:rPr>
                <w:rFonts w:cs="Arial"/>
                <w:color w:val="000000" w:themeColor="text1"/>
              </w:rPr>
              <w:t xml:space="preserve"> </w:t>
            </w:r>
            <w:r w:rsidRPr="0009412A">
              <w:rPr>
                <w:rFonts w:cs="Arial"/>
                <w:color w:val="000000" w:themeColor="text1"/>
              </w:rPr>
              <w:t>price</w:t>
            </w:r>
            <w:r w:rsidR="007413B0" w:rsidRPr="0009412A">
              <w:rPr>
                <w:rFonts w:cs="Arial"/>
                <w:color w:val="000000" w:themeColor="text1"/>
              </w:rPr>
              <w:t xml:space="preserve"> (</w:t>
            </w:r>
            <w:r w:rsidR="00C513E8">
              <w:rPr>
                <w:rFonts w:cs="Arial"/>
                <w:color w:val="000000" w:themeColor="text1"/>
              </w:rPr>
              <w:t xml:space="preserve">item </w:t>
            </w:r>
            <w:r w:rsidR="007413B0" w:rsidRPr="0009412A">
              <w:rPr>
                <w:rFonts w:cs="Arial"/>
                <w:color w:val="000000" w:themeColor="text1"/>
              </w:rPr>
              <w:t>A</w:t>
            </w:r>
            <w:r w:rsidR="008B7138">
              <w:rPr>
                <w:rFonts w:cs="Arial"/>
                <w:color w:val="000000" w:themeColor="text1"/>
              </w:rPr>
              <w:t>3</w:t>
            </w:r>
            <w:r w:rsidR="007413B0" w:rsidRPr="0009412A">
              <w:rPr>
                <w:rFonts w:cs="Arial"/>
                <w:color w:val="000000" w:themeColor="text1"/>
              </w:rPr>
              <w:t>)</w:t>
            </w:r>
            <w:r w:rsidR="006E0290">
              <w:rPr>
                <w:rFonts w:cs="Arial"/>
                <w:color w:val="000000" w:themeColor="text1"/>
              </w:rPr>
              <w:t xml:space="preserve"> submitted</w:t>
            </w:r>
            <w:r w:rsidR="009D528C" w:rsidRPr="0009412A">
              <w:rPr>
                <w:rFonts w:cs="Arial"/>
                <w:color w:val="000000" w:themeColor="text1"/>
              </w:rPr>
              <w:t>,</w:t>
            </w:r>
            <w:r w:rsidR="00384B58" w:rsidRPr="0009412A">
              <w:rPr>
                <w:rFonts w:cs="Arial"/>
                <w:color w:val="000000" w:themeColor="text1"/>
              </w:rPr>
              <w:t xml:space="preserve"> </w:t>
            </w:r>
            <w:r w:rsidRPr="0009412A">
              <w:rPr>
                <w:rFonts w:cs="Arial"/>
                <w:color w:val="000000" w:themeColor="text1"/>
              </w:rPr>
              <w:t>that Proponent</w:t>
            </w:r>
            <w:r w:rsidRPr="00962CA3">
              <w:rPr>
                <w:rFonts w:cs="Arial"/>
                <w:color w:val="000000" w:themeColor="text1"/>
              </w:rPr>
              <w:t xml:space="preserve"> receives 100% </w:t>
            </w:r>
            <w:r>
              <w:rPr>
                <w:rFonts w:cs="Arial"/>
                <w:color w:val="000000" w:themeColor="text1"/>
              </w:rPr>
              <w:t xml:space="preserve">of the possible points for </w:t>
            </w:r>
            <w:r w:rsidRPr="00962CA3">
              <w:rPr>
                <w:rFonts w:cs="Arial"/>
                <w:color w:val="000000" w:themeColor="text1"/>
              </w:rPr>
              <w:t xml:space="preserve">(120/120 = 100%). A </w:t>
            </w:r>
            <w:r w:rsidRPr="0009412A">
              <w:rPr>
                <w:rFonts w:cs="Arial"/>
                <w:color w:val="000000" w:themeColor="text1"/>
              </w:rPr>
              <w:t>Proponent who bids $150.00</w:t>
            </w:r>
            <w:r w:rsidR="007413B0" w:rsidRPr="0009412A">
              <w:rPr>
                <w:rFonts w:cs="Arial"/>
                <w:color w:val="000000" w:themeColor="text1"/>
              </w:rPr>
              <w:t xml:space="preserve"> (</w:t>
            </w:r>
            <w:r w:rsidR="00C513E8">
              <w:rPr>
                <w:rFonts w:cs="Arial"/>
                <w:color w:val="000000" w:themeColor="text1"/>
              </w:rPr>
              <w:t xml:space="preserve">item </w:t>
            </w:r>
            <w:r w:rsidR="007413B0" w:rsidRPr="0009412A">
              <w:rPr>
                <w:rFonts w:cs="Arial"/>
                <w:color w:val="000000" w:themeColor="text1"/>
              </w:rPr>
              <w:t>A</w:t>
            </w:r>
            <w:r w:rsidR="00B00749">
              <w:rPr>
                <w:rFonts w:cs="Arial"/>
                <w:color w:val="000000" w:themeColor="text1"/>
              </w:rPr>
              <w:t>3</w:t>
            </w:r>
            <w:r w:rsidR="00C513E8">
              <w:rPr>
                <w:rFonts w:cs="Arial"/>
                <w:color w:val="000000" w:themeColor="text1"/>
              </w:rPr>
              <w:t>)</w:t>
            </w:r>
            <w:r w:rsidR="007413B0" w:rsidRPr="0009412A">
              <w:rPr>
                <w:rFonts w:cs="Arial"/>
                <w:color w:val="000000" w:themeColor="text1"/>
              </w:rPr>
              <w:t xml:space="preserve"> </w:t>
            </w:r>
            <w:r w:rsidRPr="0009412A">
              <w:rPr>
                <w:rFonts w:cs="Arial"/>
                <w:color w:val="000000" w:themeColor="text1"/>
              </w:rPr>
              <w:t>receives 80% of the possible points (120/150 = 80%), and a Proponent who bids $240.00</w:t>
            </w:r>
            <w:r w:rsidR="007413B0" w:rsidRPr="0009412A">
              <w:rPr>
                <w:rFonts w:cs="Arial"/>
                <w:color w:val="000000" w:themeColor="text1"/>
              </w:rPr>
              <w:t xml:space="preserve"> (</w:t>
            </w:r>
            <w:r w:rsidR="00C513E8">
              <w:rPr>
                <w:rFonts w:cs="Arial"/>
                <w:color w:val="000000" w:themeColor="text1"/>
              </w:rPr>
              <w:t xml:space="preserve">item </w:t>
            </w:r>
            <w:r w:rsidR="007413B0" w:rsidRPr="0009412A">
              <w:rPr>
                <w:rFonts w:cs="Arial"/>
                <w:color w:val="000000" w:themeColor="text1"/>
              </w:rPr>
              <w:t>A</w:t>
            </w:r>
            <w:r w:rsidR="00B00749">
              <w:rPr>
                <w:rFonts w:cs="Arial"/>
                <w:color w:val="000000" w:themeColor="text1"/>
              </w:rPr>
              <w:t>3</w:t>
            </w:r>
            <w:r w:rsidR="00C513E8">
              <w:rPr>
                <w:rFonts w:cs="Arial"/>
                <w:color w:val="000000" w:themeColor="text1"/>
              </w:rPr>
              <w:t>)</w:t>
            </w:r>
            <w:r w:rsidR="007413B0" w:rsidRPr="0009412A">
              <w:rPr>
                <w:rFonts w:cs="Arial"/>
                <w:color w:val="000000" w:themeColor="text1"/>
              </w:rPr>
              <w:t xml:space="preserve"> </w:t>
            </w:r>
            <w:r w:rsidRPr="00962CA3">
              <w:rPr>
                <w:rFonts w:cs="Arial"/>
                <w:color w:val="000000" w:themeColor="text1"/>
              </w:rPr>
              <w:t>receives 50% of the possible points (120/240 = 50%).</w:t>
            </w:r>
          </w:p>
        </w:tc>
        <w:tc>
          <w:tcPr>
            <w:tcW w:w="1255" w:type="dxa"/>
            <w:hideMark/>
          </w:tcPr>
          <w:p w14:paraId="0715BB72" w14:textId="77777777" w:rsidR="00CF0111" w:rsidRDefault="00CF0111" w:rsidP="0058188E">
            <w:pPr>
              <w:spacing w:before="60" w:after="60"/>
              <w:ind w:left="502" w:hanging="502"/>
              <w:jc w:val="center"/>
              <w:outlineLvl w:val="3"/>
              <w:rPr>
                <w:b/>
                <w:szCs w:val="18"/>
              </w:rPr>
            </w:pPr>
          </w:p>
          <w:p w14:paraId="67C4B4E4" w14:textId="77777777" w:rsidR="00BD3F36" w:rsidRDefault="00BD3F36" w:rsidP="0058188E">
            <w:pPr>
              <w:spacing w:before="60" w:after="60"/>
              <w:ind w:left="502" w:hanging="502"/>
              <w:jc w:val="center"/>
              <w:outlineLvl w:val="3"/>
              <w:rPr>
                <w:b/>
                <w:szCs w:val="18"/>
              </w:rPr>
            </w:pPr>
          </w:p>
          <w:p w14:paraId="005C7CAD" w14:textId="77777777" w:rsidR="005754C1" w:rsidRDefault="005754C1" w:rsidP="0058188E">
            <w:pPr>
              <w:spacing w:before="60" w:after="60"/>
              <w:ind w:left="502" w:hanging="502"/>
              <w:jc w:val="center"/>
              <w:outlineLvl w:val="3"/>
              <w:rPr>
                <w:b/>
                <w:szCs w:val="18"/>
              </w:rPr>
            </w:pPr>
          </w:p>
          <w:p w14:paraId="7727B743" w14:textId="67CD69AF" w:rsidR="00512FDE" w:rsidRPr="009916FF" w:rsidRDefault="00C513E8" w:rsidP="0058188E">
            <w:pPr>
              <w:spacing w:before="60" w:after="60"/>
              <w:ind w:left="502" w:hanging="502"/>
              <w:jc w:val="center"/>
              <w:outlineLvl w:val="3"/>
              <w:rPr>
                <w:b/>
                <w:szCs w:val="18"/>
              </w:rPr>
            </w:pPr>
            <w:r>
              <w:rPr>
                <w:b/>
                <w:szCs w:val="18"/>
              </w:rPr>
              <w:t>40</w:t>
            </w:r>
          </w:p>
          <w:p w14:paraId="49AE6AF2" w14:textId="77777777" w:rsidR="00512FDE" w:rsidRDefault="00512FDE" w:rsidP="00512FDE">
            <w:pPr>
              <w:spacing w:before="60" w:after="60"/>
              <w:jc w:val="center"/>
              <w:rPr>
                <w:rFonts w:cs="Arial"/>
                <w:sz w:val="18"/>
                <w:szCs w:val="18"/>
              </w:rPr>
            </w:pPr>
          </w:p>
        </w:tc>
      </w:tr>
    </w:tbl>
    <w:p w14:paraId="78AB15FE" w14:textId="0E1EF04C" w:rsidR="008A1164" w:rsidRDefault="008A1164" w:rsidP="00512FDE">
      <w:pPr>
        <w:rPr>
          <w:rFonts w:cs="Arial"/>
          <w:b/>
          <w:sz w:val="28"/>
        </w:rPr>
      </w:pPr>
    </w:p>
    <w:p w14:paraId="0215759F" w14:textId="35E5E045" w:rsidR="00512FDE" w:rsidRPr="00002337" w:rsidRDefault="00512FDE" w:rsidP="008A1164">
      <w:pPr>
        <w:rPr>
          <w:rFonts w:cs="Arial"/>
          <w:b/>
          <w:sz w:val="28"/>
        </w:rPr>
        <w:sectPr w:rsidR="00512FDE" w:rsidRPr="00002337" w:rsidSect="009309DA">
          <w:headerReference w:type="default" r:id="rId34"/>
          <w:footerReference w:type="default" r:id="rId35"/>
          <w:footerReference w:type="first" r:id="rId36"/>
          <w:pgSz w:w="12240" w:h="15840" w:code="1"/>
          <w:pgMar w:top="1440" w:right="1440" w:bottom="1440" w:left="1440" w:header="720" w:footer="720" w:gutter="0"/>
          <w:cols w:space="720"/>
          <w:noEndnote/>
          <w:docGrid w:linePitch="272"/>
        </w:sectPr>
      </w:pPr>
    </w:p>
    <w:p w14:paraId="5677A257" w14:textId="77777777" w:rsidR="00512FDE" w:rsidRDefault="00512FDE" w:rsidP="00512FDE">
      <w:pPr>
        <w:rPr>
          <w:rFonts w:cs="Arial"/>
          <w:b/>
          <w:sz w:val="28"/>
        </w:rPr>
      </w:pPr>
    </w:p>
    <w:p w14:paraId="469BC131" w14:textId="77777777" w:rsidR="00512FDE" w:rsidRDefault="00D1688F" w:rsidP="00D1688F">
      <w:pPr>
        <w:pStyle w:val="Heading1"/>
      </w:pPr>
      <w:bookmarkStart w:id="293" w:name="_Toc522870798"/>
      <w:r>
        <w:t>SCHEDULE E</w:t>
      </w:r>
      <w:r>
        <w:br/>
        <w:t>REFERENCE FORM</w:t>
      </w:r>
      <w:bookmarkEnd w:id="293"/>
    </w:p>
    <w:p w14:paraId="604F499E" w14:textId="77777777" w:rsidR="00512FDE" w:rsidRDefault="00512FDE" w:rsidP="00512FDE">
      <w:pPr>
        <w:spacing w:after="0"/>
        <w:rPr>
          <w:rFonts w:cs="Arial"/>
          <w:b/>
          <w:sz w:val="28"/>
        </w:rPr>
      </w:pPr>
      <w:r>
        <w:rPr>
          <w:rFonts w:cs="Arial"/>
          <w:b/>
          <w:sz w:val="28"/>
        </w:rPr>
        <w:br w:type="page"/>
      </w:r>
    </w:p>
    <w:p w14:paraId="5CC823EA" w14:textId="77777777" w:rsidR="00512FDE" w:rsidRPr="00124460" w:rsidRDefault="00512FDE" w:rsidP="00512FDE">
      <w:pPr>
        <w:pBdr>
          <w:top w:val="single" w:sz="24" w:space="0" w:color="365F91"/>
          <w:left w:val="single" w:sz="24" w:space="0" w:color="365F91"/>
          <w:bottom w:val="single" w:sz="24" w:space="0" w:color="365F91"/>
          <w:right w:val="single" w:sz="24" w:space="0" w:color="365F91"/>
        </w:pBdr>
        <w:shd w:val="clear" w:color="auto" w:fill="365F91"/>
        <w:spacing w:before="360" w:after="0" w:line="276" w:lineRule="auto"/>
        <w:ind w:left="720" w:hanging="720"/>
        <w:jc w:val="both"/>
        <w:outlineLvl w:val="1"/>
        <w:rPr>
          <w:rFonts w:cs="Arial"/>
          <w:b/>
          <w:caps/>
          <w:color w:val="FFFFFF"/>
          <w:spacing w:val="15"/>
          <w:sz w:val="22"/>
          <w:lang w:val="en-CA"/>
        </w:rPr>
      </w:pPr>
      <w:bookmarkStart w:id="294" w:name="_Toc347742498"/>
      <w:r w:rsidRPr="00124460">
        <w:rPr>
          <w:rFonts w:cs="Arial"/>
          <w:b/>
          <w:caps/>
          <w:color w:val="FFFFFF"/>
          <w:spacing w:val="15"/>
          <w:sz w:val="22"/>
          <w:lang w:val="en-CA"/>
        </w:rPr>
        <w:t>REFERENCE FORM</w:t>
      </w:r>
    </w:p>
    <w:p w14:paraId="0516A8F8" w14:textId="77777777" w:rsidR="00512FDE" w:rsidRDefault="00512FDE" w:rsidP="00512FDE">
      <w:pPr>
        <w:spacing w:after="0"/>
        <w:rPr>
          <w:rFonts w:cs="Arial"/>
        </w:rPr>
      </w:pPr>
    </w:p>
    <w:p w14:paraId="192ECEEB" w14:textId="039FEFD7" w:rsidR="00555E85" w:rsidRDefault="00555E85" w:rsidP="00555E85">
      <w:pPr>
        <w:rPr>
          <w:rFonts w:ascii="Calibri" w:hAnsi="Calibri"/>
        </w:rPr>
      </w:pPr>
      <w:r>
        <w:t xml:space="preserve">Proponent </w:t>
      </w:r>
      <w:r w:rsidR="00BD5AAE">
        <w:t xml:space="preserve">to </w:t>
      </w:r>
      <w:r>
        <w:t xml:space="preserve">provide three references from clients who have obtained similar goods or services, </w:t>
      </w:r>
      <w:r w:rsidR="00350E29">
        <w:t>as</w:t>
      </w:r>
      <w:r>
        <w:t xml:space="preserve"> those requested in this RFP, from the Proponent in the last five years</w:t>
      </w:r>
      <w:r w:rsidR="00BD5AAE">
        <w:t xml:space="preserve">, or are currently in progress. </w:t>
      </w:r>
      <w:r w:rsidR="00251EDC" w:rsidRPr="00251EDC">
        <w:rPr>
          <w:rFonts w:cs="Arial"/>
        </w:rPr>
        <w:t xml:space="preserve"> </w:t>
      </w:r>
      <w:r w:rsidR="00251EDC">
        <w:rPr>
          <w:rFonts w:cs="Arial"/>
        </w:rPr>
        <w:t xml:space="preserve"> </w:t>
      </w:r>
    </w:p>
    <w:p w14:paraId="693CB019" w14:textId="4F9E39B9" w:rsidR="00512FDE" w:rsidRDefault="00512FDE" w:rsidP="00512FDE">
      <w:pPr>
        <w:spacing w:after="0"/>
        <w:rPr>
          <w:rFonts w:cs="Arial"/>
          <w:b/>
        </w:rPr>
      </w:pPr>
      <w:r>
        <w:rPr>
          <w:rFonts w:cs="Arial"/>
          <w:b/>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5868"/>
      </w:tblGrid>
      <w:tr w:rsidR="00F9150C" w14:paraId="2B3FDF01"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83CABFD" w14:textId="77777777" w:rsidR="00512FDE" w:rsidRDefault="00512FDE" w:rsidP="00512FDE">
            <w:pPr>
              <w:spacing w:after="0"/>
              <w:jc w:val="both"/>
              <w:rPr>
                <w:rFonts w:cs="Arial"/>
                <w:b/>
                <w:lang w:val="en-CA"/>
              </w:rPr>
            </w:pPr>
            <w:r>
              <w:rPr>
                <w:rFonts w:cs="Arial"/>
                <w:b/>
              </w:rPr>
              <w:t>Company Name:</w:t>
            </w:r>
          </w:p>
        </w:tc>
        <w:tc>
          <w:tcPr>
            <w:tcW w:w="5868" w:type="dxa"/>
            <w:tcBorders>
              <w:top w:val="single" w:sz="4" w:space="0" w:color="auto"/>
              <w:left w:val="single" w:sz="4" w:space="0" w:color="auto"/>
              <w:bottom w:val="single" w:sz="4" w:space="0" w:color="auto"/>
              <w:right w:val="single" w:sz="4" w:space="0" w:color="auto"/>
            </w:tcBorders>
          </w:tcPr>
          <w:p w14:paraId="2A9EDAE2" w14:textId="77777777" w:rsidR="00512FDE" w:rsidRDefault="00512FDE" w:rsidP="00512FDE">
            <w:pPr>
              <w:spacing w:after="0"/>
              <w:jc w:val="both"/>
              <w:rPr>
                <w:rFonts w:cs="Arial"/>
                <w:lang w:val="en-CA"/>
              </w:rPr>
            </w:pPr>
          </w:p>
        </w:tc>
      </w:tr>
      <w:tr w:rsidR="00F9150C" w14:paraId="594E57B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4C5AE71B" w14:textId="77777777" w:rsidR="00512FDE" w:rsidRDefault="00512FDE" w:rsidP="00512FDE">
            <w:pPr>
              <w:spacing w:after="0"/>
              <w:jc w:val="both"/>
              <w:rPr>
                <w:rFonts w:cs="Arial"/>
                <w:b/>
                <w:lang w:val="en-CA"/>
              </w:rPr>
            </w:pPr>
            <w:r>
              <w:rPr>
                <w:rFonts w:cs="Arial"/>
                <w:b/>
              </w:rPr>
              <w:t>Company Address:</w:t>
            </w:r>
          </w:p>
        </w:tc>
        <w:tc>
          <w:tcPr>
            <w:tcW w:w="5868" w:type="dxa"/>
            <w:tcBorders>
              <w:top w:val="single" w:sz="4" w:space="0" w:color="auto"/>
              <w:left w:val="single" w:sz="4" w:space="0" w:color="auto"/>
              <w:bottom w:val="single" w:sz="4" w:space="0" w:color="auto"/>
              <w:right w:val="single" w:sz="4" w:space="0" w:color="auto"/>
            </w:tcBorders>
          </w:tcPr>
          <w:p w14:paraId="5660C40F" w14:textId="77777777" w:rsidR="00512FDE" w:rsidRDefault="00512FDE" w:rsidP="00512FDE">
            <w:pPr>
              <w:spacing w:after="0"/>
              <w:jc w:val="both"/>
              <w:rPr>
                <w:rFonts w:cs="Arial"/>
                <w:lang w:val="en-CA"/>
              </w:rPr>
            </w:pPr>
          </w:p>
        </w:tc>
      </w:tr>
      <w:tr w:rsidR="00F9150C" w14:paraId="37841A3B"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2D876F94" w14:textId="77777777" w:rsidR="00512FDE" w:rsidRDefault="00512FDE" w:rsidP="00512FDE">
            <w:pPr>
              <w:spacing w:after="0"/>
              <w:jc w:val="both"/>
              <w:rPr>
                <w:rFonts w:cs="Arial"/>
                <w:b/>
                <w:lang w:val="en-CA"/>
              </w:rPr>
            </w:pPr>
            <w:r>
              <w:rPr>
                <w:rFonts w:cs="Arial"/>
                <w:b/>
              </w:rPr>
              <w:t>Contact Name:</w:t>
            </w:r>
          </w:p>
        </w:tc>
        <w:tc>
          <w:tcPr>
            <w:tcW w:w="5868" w:type="dxa"/>
            <w:tcBorders>
              <w:top w:val="single" w:sz="4" w:space="0" w:color="auto"/>
              <w:left w:val="single" w:sz="4" w:space="0" w:color="auto"/>
              <w:bottom w:val="single" w:sz="4" w:space="0" w:color="auto"/>
              <w:right w:val="single" w:sz="4" w:space="0" w:color="auto"/>
            </w:tcBorders>
          </w:tcPr>
          <w:p w14:paraId="3FD05CC7" w14:textId="77777777" w:rsidR="00512FDE" w:rsidRDefault="00512FDE" w:rsidP="00512FDE">
            <w:pPr>
              <w:spacing w:after="0"/>
              <w:jc w:val="both"/>
              <w:rPr>
                <w:rFonts w:cs="Arial"/>
                <w:lang w:val="en-CA"/>
              </w:rPr>
            </w:pPr>
          </w:p>
        </w:tc>
      </w:tr>
      <w:tr w:rsidR="00F9150C" w14:paraId="76FB09F0"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1EF1E67" w14:textId="77777777" w:rsidR="00512FDE" w:rsidRDefault="00512FDE" w:rsidP="00512FDE">
            <w:pPr>
              <w:spacing w:after="0"/>
              <w:jc w:val="both"/>
              <w:rPr>
                <w:rFonts w:cs="Arial"/>
                <w:b/>
                <w:lang w:val="en-CA"/>
              </w:rPr>
            </w:pPr>
            <w:r>
              <w:rPr>
                <w:rFonts w:cs="Arial"/>
                <w:b/>
              </w:rPr>
              <w:t>Contact Telephone Number:</w:t>
            </w:r>
          </w:p>
        </w:tc>
        <w:tc>
          <w:tcPr>
            <w:tcW w:w="5868" w:type="dxa"/>
            <w:tcBorders>
              <w:top w:val="single" w:sz="4" w:space="0" w:color="auto"/>
              <w:left w:val="single" w:sz="4" w:space="0" w:color="auto"/>
              <w:bottom w:val="single" w:sz="4" w:space="0" w:color="auto"/>
              <w:right w:val="single" w:sz="4" w:space="0" w:color="auto"/>
            </w:tcBorders>
          </w:tcPr>
          <w:p w14:paraId="2D6E2E82" w14:textId="77777777" w:rsidR="00512FDE" w:rsidRDefault="00512FDE" w:rsidP="00512FDE">
            <w:pPr>
              <w:spacing w:after="0"/>
              <w:jc w:val="both"/>
              <w:rPr>
                <w:rFonts w:cs="Arial"/>
                <w:lang w:val="en-CA"/>
              </w:rPr>
            </w:pPr>
          </w:p>
        </w:tc>
      </w:tr>
      <w:tr w:rsidR="00F9150C" w14:paraId="0346E7C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17B93ECA" w14:textId="77777777" w:rsidR="00512FDE" w:rsidRDefault="00512FDE" w:rsidP="00512FDE">
            <w:pPr>
              <w:spacing w:after="0"/>
              <w:jc w:val="both"/>
              <w:rPr>
                <w:rFonts w:cs="Arial"/>
                <w:b/>
                <w:lang w:val="en-CA"/>
              </w:rPr>
            </w:pPr>
            <w:r>
              <w:rPr>
                <w:rFonts w:cs="Arial"/>
                <w:b/>
              </w:rPr>
              <w:t>Contact Email:</w:t>
            </w:r>
          </w:p>
        </w:tc>
        <w:tc>
          <w:tcPr>
            <w:tcW w:w="5868" w:type="dxa"/>
            <w:tcBorders>
              <w:top w:val="single" w:sz="4" w:space="0" w:color="auto"/>
              <w:left w:val="single" w:sz="4" w:space="0" w:color="auto"/>
              <w:bottom w:val="single" w:sz="4" w:space="0" w:color="auto"/>
              <w:right w:val="single" w:sz="4" w:space="0" w:color="auto"/>
            </w:tcBorders>
          </w:tcPr>
          <w:p w14:paraId="38AA95F0" w14:textId="77777777" w:rsidR="00512FDE" w:rsidRDefault="00512FDE" w:rsidP="00512FDE">
            <w:pPr>
              <w:spacing w:after="0"/>
              <w:jc w:val="both"/>
              <w:rPr>
                <w:rFonts w:cs="Arial"/>
                <w:lang w:val="en-CA"/>
              </w:rPr>
            </w:pPr>
          </w:p>
        </w:tc>
      </w:tr>
      <w:tr w:rsidR="00F9150C" w14:paraId="5F9398F6"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235F9EF" w14:textId="77777777" w:rsidR="00512FDE" w:rsidRDefault="00512FDE" w:rsidP="00512FDE">
            <w:pPr>
              <w:spacing w:after="0"/>
              <w:jc w:val="both"/>
              <w:rPr>
                <w:rFonts w:cs="Arial"/>
                <w:b/>
                <w:lang w:val="en-CA"/>
              </w:rPr>
            </w:pPr>
            <w:r>
              <w:rPr>
                <w:rFonts w:cs="Arial"/>
                <w:b/>
              </w:rPr>
              <w:t>Date Work Undertaken:</w:t>
            </w:r>
          </w:p>
        </w:tc>
        <w:tc>
          <w:tcPr>
            <w:tcW w:w="5868" w:type="dxa"/>
            <w:tcBorders>
              <w:top w:val="single" w:sz="4" w:space="0" w:color="auto"/>
              <w:left w:val="single" w:sz="4" w:space="0" w:color="auto"/>
              <w:bottom w:val="single" w:sz="4" w:space="0" w:color="auto"/>
              <w:right w:val="single" w:sz="4" w:space="0" w:color="auto"/>
            </w:tcBorders>
          </w:tcPr>
          <w:p w14:paraId="7BC21459" w14:textId="77777777" w:rsidR="00512FDE" w:rsidRDefault="00512FDE" w:rsidP="00512FDE">
            <w:pPr>
              <w:spacing w:after="0"/>
              <w:jc w:val="both"/>
              <w:rPr>
                <w:rFonts w:cs="Arial"/>
                <w:lang w:val="en-CA"/>
              </w:rPr>
            </w:pPr>
          </w:p>
        </w:tc>
      </w:tr>
      <w:tr w:rsidR="00F9150C" w14:paraId="5C12324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tcPr>
          <w:p w14:paraId="3C5FEE4F" w14:textId="77777777" w:rsidR="00512FDE" w:rsidRDefault="00512FDE" w:rsidP="00512FDE">
            <w:pPr>
              <w:spacing w:after="0"/>
              <w:rPr>
                <w:rFonts w:cs="Arial"/>
                <w:b/>
                <w:szCs w:val="20"/>
              </w:rPr>
            </w:pPr>
            <w:r>
              <w:rPr>
                <w:rFonts w:cs="Arial"/>
                <w:b/>
              </w:rPr>
              <w:t>Nature of Assignment:</w:t>
            </w:r>
          </w:p>
          <w:p w14:paraId="4746177A" w14:textId="77777777" w:rsidR="00512FDE" w:rsidRDefault="00512FDE" w:rsidP="00512FDE">
            <w:pPr>
              <w:spacing w:after="0"/>
              <w:rPr>
                <w:rFonts w:cs="Arial"/>
                <w:b/>
              </w:rPr>
            </w:pPr>
          </w:p>
          <w:p w14:paraId="66FF87CC" w14:textId="77777777" w:rsidR="00512FDE" w:rsidRDefault="00512FDE" w:rsidP="00512FDE">
            <w:pPr>
              <w:spacing w:after="0"/>
              <w:rPr>
                <w:rFonts w:cs="Arial"/>
                <w:b/>
              </w:rPr>
            </w:pPr>
          </w:p>
          <w:p w14:paraId="74098D33" w14:textId="77777777" w:rsidR="00512FDE" w:rsidRDefault="00512FDE" w:rsidP="00512FDE">
            <w:pPr>
              <w:spacing w:after="0"/>
              <w:jc w:val="both"/>
              <w:rPr>
                <w:rFonts w:cs="Arial"/>
                <w:b/>
                <w:lang w:val="en-CA"/>
              </w:rPr>
            </w:pPr>
          </w:p>
        </w:tc>
        <w:tc>
          <w:tcPr>
            <w:tcW w:w="5868" w:type="dxa"/>
            <w:tcBorders>
              <w:top w:val="single" w:sz="4" w:space="0" w:color="auto"/>
              <w:left w:val="single" w:sz="4" w:space="0" w:color="auto"/>
              <w:bottom w:val="single" w:sz="4" w:space="0" w:color="auto"/>
              <w:right w:val="single" w:sz="4" w:space="0" w:color="auto"/>
            </w:tcBorders>
          </w:tcPr>
          <w:p w14:paraId="2D7AD38A" w14:textId="77777777" w:rsidR="00512FDE" w:rsidRDefault="00512FDE" w:rsidP="00512FDE">
            <w:pPr>
              <w:spacing w:after="0"/>
              <w:jc w:val="both"/>
              <w:rPr>
                <w:rFonts w:cs="Arial"/>
                <w:lang w:val="en-CA"/>
              </w:rPr>
            </w:pPr>
          </w:p>
        </w:tc>
      </w:tr>
    </w:tbl>
    <w:p w14:paraId="411F5270" w14:textId="77777777" w:rsidR="00512FDE" w:rsidRDefault="00512FDE" w:rsidP="00512FDE">
      <w:pPr>
        <w:spacing w:after="0"/>
        <w:rPr>
          <w:rFonts w:cs="Arial"/>
          <w:szCs w:val="20"/>
          <w:lang w:val="en-CA"/>
        </w:rPr>
      </w:pPr>
    </w:p>
    <w:p w14:paraId="69AA7691" w14:textId="0B171EEE" w:rsidR="00512FDE" w:rsidRDefault="00512FDE" w:rsidP="00512FDE">
      <w:pPr>
        <w:spacing w:after="0"/>
        <w:rPr>
          <w:rFonts w:cs="Arial"/>
          <w:b/>
        </w:rPr>
      </w:pPr>
      <w:r>
        <w:rPr>
          <w:rFonts w:cs="Arial"/>
          <w:b/>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5868"/>
      </w:tblGrid>
      <w:tr w:rsidR="00F9150C" w14:paraId="0C81CD69"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4B937762" w14:textId="77777777" w:rsidR="00512FDE" w:rsidRDefault="00512FDE" w:rsidP="00512FDE">
            <w:pPr>
              <w:spacing w:after="0"/>
              <w:jc w:val="both"/>
              <w:rPr>
                <w:rFonts w:cs="Arial"/>
                <w:b/>
                <w:lang w:val="en-CA"/>
              </w:rPr>
            </w:pPr>
            <w:r>
              <w:rPr>
                <w:rFonts w:cs="Arial"/>
                <w:b/>
              </w:rPr>
              <w:t>Company Name:</w:t>
            </w:r>
          </w:p>
        </w:tc>
        <w:tc>
          <w:tcPr>
            <w:tcW w:w="5868" w:type="dxa"/>
            <w:tcBorders>
              <w:top w:val="single" w:sz="4" w:space="0" w:color="auto"/>
              <w:left w:val="single" w:sz="4" w:space="0" w:color="auto"/>
              <w:bottom w:val="single" w:sz="4" w:space="0" w:color="auto"/>
              <w:right w:val="single" w:sz="4" w:space="0" w:color="auto"/>
            </w:tcBorders>
          </w:tcPr>
          <w:p w14:paraId="7357DB37" w14:textId="77777777" w:rsidR="00512FDE" w:rsidRDefault="00512FDE" w:rsidP="00512FDE">
            <w:pPr>
              <w:spacing w:after="0"/>
              <w:jc w:val="both"/>
              <w:rPr>
                <w:rFonts w:cs="Arial"/>
                <w:lang w:val="en-CA"/>
              </w:rPr>
            </w:pPr>
          </w:p>
        </w:tc>
      </w:tr>
      <w:tr w:rsidR="00F9150C" w14:paraId="3531B9E9"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AB1F581" w14:textId="77777777" w:rsidR="00512FDE" w:rsidRDefault="00512FDE" w:rsidP="00512FDE">
            <w:pPr>
              <w:spacing w:after="0"/>
              <w:jc w:val="both"/>
              <w:rPr>
                <w:rFonts w:cs="Arial"/>
                <w:b/>
                <w:lang w:val="en-CA"/>
              </w:rPr>
            </w:pPr>
            <w:r>
              <w:rPr>
                <w:rFonts w:cs="Arial"/>
                <w:b/>
              </w:rPr>
              <w:t>Company Address:</w:t>
            </w:r>
          </w:p>
        </w:tc>
        <w:tc>
          <w:tcPr>
            <w:tcW w:w="5868" w:type="dxa"/>
            <w:tcBorders>
              <w:top w:val="single" w:sz="4" w:space="0" w:color="auto"/>
              <w:left w:val="single" w:sz="4" w:space="0" w:color="auto"/>
              <w:bottom w:val="single" w:sz="4" w:space="0" w:color="auto"/>
              <w:right w:val="single" w:sz="4" w:space="0" w:color="auto"/>
            </w:tcBorders>
          </w:tcPr>
          <w:p w14:paraId="48245730" w14:textId="77777777" w:rsidR="00512FDE" w:rsidRDefault="00512FDE" w:rsidP="00512FDE">
            <w:pPr>
              <w:spacing w:after="0"/>
              <w:jc w:val="both"/>
              <w:rPr>
                <w:rFonts w:cs="Arial"/>
                <w:lang w:val="en-CA"/>
              </w:rPr>
            </w:pPr>
          </w:p>
        </w:tc>
      </w:tr>
      <w:tr w:rsidR="00F9150C" w14:paraId="6AAC081C"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4FB5E195" w14:textId="77777777" w:rsidR="00512FDE" w:rsidRDefault="00512FDE" w:rsidP="00512FDE">
            <w:pPr>
              <w:spacing w:after="0"/>
              <w:jc w:val="both"/>
              <w:rPr>
                <w:rFonts w:cs="Arial"/>
                <w:b/>
                <w:lang w:val="en-CA"/>
              </w:rPr>
            </w:pPr>
            <w:r>
              <w:rPr>
                <w:rFonts w:cs="Arial"/>
                <w:b/>
              </w:rPr>
              <w:t>Contact Name:</w:t>
            </w:r>
          </w:p>
        </w:tc>
        <w:tc>
          <w:tcPr>
            <w:tcW w:w="5868" w:type="dxa"/>
            <w:tcBorders>
              <w:top w:val="single" w:sz="4" w:space="0" w:color="auto"/>
              <w:left w:val="single" w:sz="4" w:space="0" w:color="auto"/>
              <w:bottom w:val="single" w:sz="4" w:space="0" w:color="auto"/>
              <w:right w:val="single" w:sz="4" w:space="0" w:color="auto"/>
            </w:tcBorders>
          </w:tcPr>
          <w:p w14:paraId="0F9BE4FA" w14:textId="77777777" w:rsidR="00512FDE" w:rsidRDefault="00512FDE" w:rsidP="00512FDE">
            <w:pPr>
              <w:spacing w:after="0"/>
              <w:jc w:val="both"/>
              <w:rPr>
                <w:rFonts w:cs="Arial"/>
                <w:lang w:val="en-CA"/>
              </w:rPr>
            </w:pPr>
          </w:p>
        </w:tc>
      </w:tr>
      <w:tr w:rsidR="00F9150C" w14:paraId="22E59DA6"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4C00A56" w14:textId="77777777" w:rsidR="00512FDE" w:rsidRDefault="00512FDE" w:rsidP="00512FDE">
            <w:pPr>
              <w:spacing w:after="0"/>
              <w:jc w:val="both"/>
              <w:rPr>
                <w:rFonts w:cs="Arial"/>
                <w:b/>
                <w:lang w:val="en-CA"/>
              </w:rPr>
            </w:pPr>
            <w:r>
              <w:rPr>
                <w:rFonts w:cs="Arial"/>
                <w:b/>
              </w:rPr>
              <w:t>Contact Telephone Number:</w:t>
            </w:r>
          </w:p>
        </w:tc>
        <w:tc>
          <w:tcPr>
            <w:tcW w:w="5868" w:type="dxa"/>
            <w:tcBorders>
              <w:top w:val="single" w:sz="4" w:space="0" w:color="auto"/>
              <w:left w:val="single" w:sz="4" w:space="0" w:color="auto"/>
              <w:bottom w:val="single" w:sz="4" w:space="0" w:color="auto"/>
              <w:right w:val="single" w:sz="4" w:space="0" w:color="auto"/>
            </w:tcBorders>
          </w:tcPr>
          <w:p w14:paraId="36598239" w14:textId="77777777" w:rsidR="00512FDE" w:rsidRDefault="00512FDE" w:rsidP="00512FDE">
            <w:pPr>
              <w:spacing w:after="0"/>
              <w:jc w:val="both"/>
              <w:rPr>
                <w:rFonts w:cs="Arial"/>
                <w:lang w:val="en-CA"/>
              </w:rPr>
            </w:pPr>
          </w:p>
        </w:tc>
      </w:tr>
      <w:tr w:rsidR="00F9150C" w14:paraId="7E56F1E6"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DDDB415" w14:textId="77777777" w:rsidR="00512FDE" w:rsidRDefault="00512FDE" w:rsidP="00512FDE">
            <w:pPr>
              <w:spacing w:after="0"/>
              <w:jc w:val="both"/>
              <w:rPr>
                <w:rFonts w:cs="Arial"/>
                <w:b/>
                <w:lang w:val="en-CA"/>
              </w:rPr>
            </w:pPr>
            <w:r>
              <w:rPr>
                <w:rFonts w:cs="Arial"/>
                <w:b/>
              </w:rPr>
              <w:t>Contact Email:</w:t>
            </w:r>
          </w:p>
        </w:tc>
        <w:tc>
          <w:tcPr>
            <w:tcW w:w="5868" w:type="dxa"/>
            <w:tcBorders>
              <w:top w:val="single" w:sz="4" w:space="0" w:color="auto"/>
              <w:left w:val="single" w:sz="4" w:space="0" w:color="auto"/>
              <w:bottom w:val="single" w:sz="4" w:space="0" w:color="auto"/>
              <w:right w:val="single" w:sz="4" w:space="0" w:color="auto"/>
            </w:tcBorders>
          </w:tcPr>
          <w:p w14:paraId="1D526E1C" w14:textId="77777777" w:rsidR="00512FDE" w:rsidRDefault="00512FDE" w:rsidP="00512FDE">
            <w:pPr>
              <w:spacing w:after="0"/>
              <w:jc w:val="both"/>
              <w:rPr>
                <w:rFonts w:cs="Arial"/>
                <w:lang w:val="en-CA"/>
              </w:rPr>
            </w:pPr>
          </w:p>
        </w:tc>
      </w:tr>
      <w:tr w:rsidR="00F9150C" w14:paraId="4ED721EF"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88AFA91" w14:textId="77777777" w:rsidR="00512FDE" w:rsidRDefault="00512FDE" w:rsidP="00512FDE">
            <w:pPr>
              <w:spacing w:after="0"/>
              <w:jc w:val="both"/>
              <w:rPr>
                <w:rFonts w:cs="Arial"/>
                <w:b/>
                <w:lang w:val="en-CA"/>
              </w:rPr>
            </w:pPr>
            <w:r>
              <w:rPr>
                <w:rFonts w:cs="Arial"/>
                <w:b/>
              </w:rPr>
              <w:t>Date Work Undertaken:</w:t>
            </w:r>
          </w:p>
        </w:tc>
        <w:tc>
          <w:tcPr>
            <w:tcW w:w="5868" w:type="dxa"/>
            <w:tcBorders>
              <w:top w:val="single" w:sz="4" w:space="0" w:color="auto"/>
              <w:left w:val="single" w:sz="4" w:space="0" w:color="auto"/>
              <w:bottom w:val="single" w:sz="4" w:space="0" w:color="auto"/>
              <w:right w:val="single" w:sz="4" w:space="0" w:color="auto"/>
            </w:tcBorders>
          </w:tcPr>
          <w:p w14:paraId="36BB69D0" w14:textId="77777777" w:rsidR="00512FDE" w:rsidRDefault="00512FDE" w:rsidP="00512FDE">
            <w:pPr>
              <w:spacing w:after="0"/>
              <w:jc w:val="both"/>
              <w:rPr>
                <w:rFonts w:cs="Arial"/>
                <w:lang w:val="en-CA"/>
              </w:rPr>
            </w:pPr>
          </w:p>
        </w:tc>
      </w:tr>
      <w:tr w:rsidR="00F9150C" w14:paraId="78A40AD9"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tcPr>
          <w:p w14:paraId="2E3DB1B4" w14:textId="77777777" w:rsidR="00512FDE" w:rsidRDefault="00512FDE" w:rsidP="00512FDE">
            <w:pPr>
              <w:spacing w:after="0"/>
              <w:rPr>
                <w:rFonts w:cs="Arial"/>
                <w:b/>
                <w:szCs w:val="20"/>
              </w:rPr>
            </w:pPr>
            <w:r>
              <w:rPr>
                <w:rFonts w:cs="Arial"/>
                <w:b/>
              </w:rPr>
              <w:t>Nature of Assignment:</w:t>
            </w:r>
          </w:p>
          <w:p w14:paraId="0FD7251A" w14:textId="77777777" w:rsidR="00512FDE" w:rsidRDefault="00512FDE" w:rsidP="00512FDE">
            <w:pPr>
              <w:spacing w:after="0"/>
              <w:rPr>
                <w:rFonts w:cs="Arial"/>
                <w:b/>
              </w:rPr>
            </w:pPr>
          </w:p>
          <w:p w14:paraId="4BB720B3" w14:textId="77777777" w:rsidR="00512FDE" w:rsidRDefault="00512FDE" w:rsidP="00512FDE">
            <w:pPr>
              <w:spacing w:after="0"/>
              <w:rPr>
                <w:rFonts w:cs="Arial"/>
                <w:b/>
              </w:rPr>
            </w:pPr>
          </w:p>
          <w:p w14:paraId="4B6E4D17" w14:textId="77777777" w:rsidR="00512FDE" w:rsidRDefault="00512FDE" w:rsidP="00512FDE">
            <w:pPr>
              <w:spacing w:after="0"/>
              <w:jc w:val="both"/>
              <w:rPr>
                <w:rFonts w:cs="Arial"/>
                <w:b/>
                <w:lang w:val="en-CA"/>
              </w:rPr>
            </w:pPr>
          </w:p>
        </w:tc>
        <w:tc>
          <w:tcPr>
            <w:tcW w:w="5868" w:type="dxa"/>
            <w:tcBorders>
              <w:top w:val="single" w:sz="4" w:space="0" w:color="auto"/>
              <w:left w:val="single" w:sz="4" w:space="0" w:color="auto"/>
              <w:bottom w:val="single" w:sz="4" w:space="0" w:color="auto"/>
              <w:right w:val="single" w:sz="4" w:space="0" w:color="auto"/>
            </w:tcBorders>
          </w:tcPr>
          <w:p w14:paraId="619051EE" w14:textId="77777777" w:rsidR="00512FDE" w:rsidRDefault="00512FDE" w:rsidP="00512FDE">
            <w:pPr>
              <w:spacing w:after="0"/>
              <w:jc w:val="both"/>
              <w:rPr>
                <w:rFonts w:cs="Arial"/>
                <w:lang w:val="en-CA"/>
              </w:rPr>
            </w:pPr>
          </w:p>
        </w:tc>
      </w:tr>
    </w:tbl>
    <w:p w14:paraId="48411C8B" w14:textId="77777777" w:rsidR="00512FDE" w:rsidRDefault="00512FDE" w:rsidP="00512FDE">
      <w:pPr>
        <w:spacing w:after="0"/>
        <w:rPr>
          <w:rFonts w:cs="Arial"/>
          <w:szCs w:val="20"/>
          <w:lang w:val="en-CA"/>
        </w:rPr>
      </w:pPr>
    </w:p>
    <w:p w14:paraId="04F0E820" w14:textId="110A34F4" w:rsidR="00512FDE" w:rsidRDefault="00512FDE" w:rsidP="00512FDE">
      <w:pPr>
        <w:spacing w:after="0"/>
        <w:rPr>
          <w:rFonts w:cs="Arial"/>
          <w:b/>
        </w:rPr>
      </w:pPr>
      <w:r>
        <w:rPr>
          <w:rFonts w:cs="Arial"/>
          <w:b/>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5868"/>
      </w:tblGrid>
      <w:tr w:rsidR="00F9150C" w14:paraId="75305496"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2905CF1F" w14:textId="77777777" w:rsidR="00512FDE" w:rsidRDefault="00512FDE" w:rsidP="00512FDE">
            <w:pPr>
              <w:spacing w:after="0"/>
              <w:jc w:val="both"/>
              <w:rPr>
                <w:rFonts w:cs="Arial"/>
                <w:b/>
                <w:lang w:val="en-CA"/>
              </w:rPr>
            </w:pPr>
            <w:r>
              <w:rPr>
                <w:rFonts w:cs="Arial"/>
                <w:b/>
              </w:rPr>
              <w:t>Company Name:</w:t>
            </w:r>
          </w:p>
        </w:tc>
        <w:tc>
          <w:tcPr>
            <w:tcW w:w="5868" w:type="dxa"/>
            <w:tcBorders>
              <w:top w:val="single" w:sz="4" w:space="0" w:color="auto"/>
              <w:left w:val="single" w:sz="4" w:space="0" w:color="auto"/>
              <w:bottom w:val="single" w:sz="4" w:space="0" w:color="auto"/>
              <w:right w:val="single" w:sz="4" w:space="0" w:color="auto"/>
            </w:tcBorders>
          </w:tcPr>
          <w:p w14:paraId="5EE79447" w14:textId="77777777" w:rsidR="00512FDE" w:rsidRDefault="00512FDE" w:rsidP="00512FDE">
            <w:pPr>
              <w:spacing w:after="0"/>
              <w:jc w:val="both"/>
              <w:rPr>
                <w:rFonts w:cs="Arial"/>
                <w:lang w:val="en-CA"/>
              </w:rPr>
            </w:pPr>
          </w:p>
        </w:tc>
      </w:tr>
      <w:tr w:rsidR="00F9150C" w14:paraId="465936EF"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A29F4CD" w14:textId="77777777" w:rsidR="00512FDE" w:rsidRDefault="00512FDE" w:rsidP="00512FDE">
            <w:pPr>
              <w:spacing w:after="0"/>
              <w:jc w:val="both"/>
              <w:rPr>
                <w:rFonts w:cs="Arial"/>
                <w:b/>
                <w:lang w:val="en-CA"/>
              </w:rPr>
            </w:pPr>
            <w:r>
              <w:rPr>
                <w:rFonts w:cs="Arial"/>
                <w:b/>
              </w:rPr>
              <w:t>Company Address:</w:t>
            </w:r>
          </w:p>
        </w:tc>
        <w:tc>
          <w:tcPr>
            <w:tcW w:w="5868" w:type="dxa"/>
            <w:tcBorders>
              <w:top w:val="single" w:sz="4" w:space="0" w:color="auto"/>
              <w:left w:val="single" w:sz="4" w:space="0" w:color="auto"/>
              <w:bottom w:val="single" w:sz="4" w:space="0" w:color="auto"/>
              <w:right w:val="single" w:sz="4" w:space="0" w:color="auto"/>
            </w:tcBorders>
          </w:tcPr>
          <w:p w14:paraId="16A1557C" w14:textId="77777777" w:rsidR="00512FDE" w:rsidRDefault="00512FDE" w:rsidP="00512FDE">
            <w:pPr>
              <w:spacing w:after="0"/>
              <w:jc w:val="both"/>
              <w:rPr>
                <w:rFonts w:cs="Arial"/>
                <w:lang w:val="en-CA"/>
              </w:rPr>
            </w:pPr>
          </w:p>
        </w:tc>
      </w:tr>
      <w:tr w:rsidR="00F9150C" w14:paraId="2E29CF8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79D5433" w14:textId="77777777" w:rsidR="00512FDE" w:rsidRDefault="00512FDE" w:rsidP="00512FDE">
            <w:pPr>
              <w:spacing w:after="0"/>
              <w:jc w:val="both"/>
              <w:rPr>
                <w:rFonts w:cs="Arial"/>
                <w:b/>
                <w:lang w:val="en-CA"/>
              </w:rPr>
            </w:pPr>
            <w:r>
              <w:rPr>
                <w:rFonts w:cs="Arial"/>
                <w:b/>
              </w:rPr>
              <w:t>Contact Name:</w:t>
            </w:r>
          </w:p>
        </w:tc>
        <w:tc>
          <w:tcPr>
            <w:tcW w:w="5868" w:type="dxa"/>
            <w:tcBorders>
              <w:top w:val="single" w:sz="4" w:space="0" w:color="auto"/>
              <w:left w:val="single" w:sz="4" w:space="0" w:color="auto"/>
              <w:bottom w:val="single" w:sz="4" w:space="0" w:color="auto"/>
              <w:right w:val="single" w:sz="4" w:space="0" w:color="auto"/>
            </w:tcBorders>
          </w:tcPr>
          <w:p w14:paraId="19B41F84" w14:textId="77777777" w:rsidR="00512FDE" w:rsidRDefault="00512FDE" w:rsidP="00512FDE">
            <w:pPr>
              <w:spacing w:after="0"/>
              <w:jc w:val="both"/>
              <w:rPr>
                <w:rFonts w:cs="Arial"/>
                <w:lang w:val="en-CA"/>
              </w:rPr>
            </w:pPr>
          </w:p>
        </w:tc>
      </w:tr>
      <w:tr w:rsidR="00F9150C" w14:paraId="666551FA"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150AB626" w14:textId="77777777" w:rsidR="00512FDE" w:rsidRDefault="00512FDE" w:rsidP="00512FDE">
            <w:pPr>
              <w:spacing w:after="0"/>
              <w:jc w:val="both"/>
              <w:rPr>
                <w:rFonts w:cs="Arial"/>
                <w:b/>
                <w:lang w:val="en-CA"/>
              </w:rPr>
            </w:pPr>
            <w:r>
              <w:rPr>
                <w:rFonts w:cs="Arial"/>
                <w:b/>
              </w:rPr>
              <w:t>Contact Telephone Number:</w:t>
            </w:r>
          </w:p>
        </w:tc>
        <w:tc>
          <w:tcPr>
            <w:tcW w:w="5868" w:type="dxa"/>
            <w:tcBorders>
              <w:top w:val="single" w:sz="4" w:space="0" w:color="auto"/>
              <w:left w:val="single" w:sz="4" w:space="0" w:color="auto"/>
              <w:bottom w:val="single" w:sz="4" w:space="0" w:color="auto"/>
              <w:right w:val="single" w:sz="4" w:space="0" w:color="auto"/>
            </w:tcBorders>
          </w:tcPr>
          <w:p w14:paraId="56FA9650" w14:textId="77777777" w:rsidR="00512FDE" w:rsidRDefault="00512FDE" w:rsidP="00512FDE">
            <w:pPr>
              <w:spacing w:after="0"/>
              <w:jc w:val="both"/>
              <w:rPr>
                <w:rFonts w:cs="Arial"/>
                <w:lang w:val="en-CA"/>
              </w:rPr>
            </w:pPr>
          </w:p>
        </w:tc>
      </w:tr>
      <w:tr w:rsidR="00F9150C" w14:paraId="4E412434"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5806D8A2" w14:textId="77777777" w:rsidR="00512FDE" w:rsidRDefault="00512FDE" w:rsidP="00512FDE">
            <w:pPr>
              <w:spacing w:after="0"/>
              <w:jc w:val="both"/>
              <w:rPr>
                <w:rFonts w:cs="Arial"/>
                <w:b/>
                <w:lang w:val="en-CA"/>
              </w:rPr>
            </w:pPr>
            <w:r>
              <w:rPr>
                <w:rFonts w:cs="Arial"/>
                <w:b/>
              </w:rPr>
              <w:t>Contact Email:</w:t>
            </w:r>
          </w:p>
        </w:tc>
        <w:tc>
          <w:tcPr>
            <w:tcW w:w="5868" w:type="dxa"/>
            <w:tcBorders>
              <w:top w:val="single" w:sz="4" w:space="0" w:color="auto"/>
              <w:left w:val="single" w:sz="4" w:space="0" w:color="auto"/>
              <w:bottom w:val="single" w:sz="4" w:space="0" w:color="auto"/>
              <w:right w:val="single" w:sz="4" w:space="0" w:color="auto"/>
            </w:tcBorders>
          </w:tcPr>
          <w:p w14:paraId="19B19F83" w14:textId="77777777" w:rsidR="00512FDE" w:rsidRDefault="00512FDE" w:rsidP="00512FDE">
            <w:pPr>
              <w:spacing w:after="0"/>
              <w:jc w:val="both"/>
              <w:rPr>
                <w:rFonts w:cs="Arial"/>
                <w:lang w:val="en-CA"/>
              </w:rPr>
            </w:pPr>
          </w:p>
        </w:tc>
      </w:tr>
      <w:tr w:rsidR="00F9150C" w14:paraId="708DBCC7"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3416C0E6" w14:textId="77777777" w:rsidR="00512FDE" w:rsidRDefault="00512FDE" w:rsidP="00512FDE">
            <w:pPr>
              <w:spacing w:after="0"/>
              <w:jc w:val="both"/>
              <w:rPr>
                <w:rFonts w:cs="Arial"/>
                <w:b/>
                <w:lang w:val="en-CA"/>
              </w:rPr>
            </w:pPr>
            <w:r>
              <w:rPr>
                <w:rFonts w:cs="Arial"/>
                <w:b/>
              </w:rPr>
              <w:t>Date Work Undertaken:</w:t>
            </w:r>
          </w:p>
        </w:tc>
        <w:tc>
          <w:tcPr>
            <w:tcW w:w="5868" w:type="dxa"/>
            <w:tcBorders>
              <w:top w:val="single" w:sz="4" w:space="0" w:color="auto"/>
              <w:left w:val="single" w:sz="4" w:space="0" w:color="auto"/>
              <w:bottom w:val="single" w:sz="4" w:space="0" w:color="auto"/>
              <w:right w:val="single" w:sz="4" w:space="0" w:color="auto"/>
            </w:tcBorders>
          </w:tcPr>
          <w:p w14:paraId="67F30182" w14:textId="77777777" w:rsidR="00512FDE" w:rsidRDefault="00512FDE" w:rsidP="00512FDE">
            <w:pPr>
              <w:spacing w:after="0"/>
              <w:jc w:val="both"/>
              <w:rPr>
                <w:rFonts w:cs="Arial"/>
                <w:lang w:val="en-CA"/>
              </w:rPr>
            </w:pPr>
          </w:p>
        </w:tc>
      </w:tr>
      <w:tr w:rsidR="00F9150C" w14:paraId="2064695D" w14:textId="77777777" w:rsidTr="00512FDE">
        <w:trPr>
          <w:trHeight w:val="270"/>
        </w:trPr>
        <w:tc>
          <w:tcPr>
            <w:tcW w:w="3348" w:type="dxa"/>
            <w:tcBorders>
              <w:top w:val="single" w:sz="4" w:space="0" w:color="auto"/>
              <w:left w:val="single" w:sz="4" w:space="0" w:color="auto"/>
              <w:bottom w:val="single" w:sz="4" w:space="0" w:color="auto"/>
              <w:right w:val="single" w:sz="4" w:space="0" w:color="auto"/>
            </w:tcBorders>
            <w:vAlign w:val="center"/>
          </w:tcPr>
          <w:p w14:paraId="0890155C" w14:textId="77777777" w:rsidR="00512FDE" w:rsidRDefault="00512FDE" w:rsidP="00512FDE">
            <w:pPr>
              <w:spacing w:after="0"/>
              <w:rPr>
                <w:rFonts w:cs="Arial"/>
                <w:b/>
                <w:szCs w:val="20"/>
              </w:rPr>
            </w:pPr>
            <w:r>
              <w:rPr>
                <w:rFonts w:cs="Arial"/>
                <w:b/>
              </w:rPr>
              <w:t>Nature of Assignment:</w:t>
            </w:r>
          </w:p>
          <w:p w14:paraId="1A900FAA" w14:textId="77777777" w:rsidR="00512FDE" w:rsidRDefault="00512FDE" w:rsidP="00512FDE">
            <w:pPr>
              <w:spacing w:after="0"/>
              <w:rPr>
                <w:rFonts w:cs="Arial"/>
                <w:b/>
              </w:rPr>
            </w:pPr>
          </w:p>
          <w:p w14:paraId="23B5AACD" w14:textId="77777777" w:rsidR="00512FDE" w:rsidRDefault="00512FDE" w:rsidP="00512FDE">
            <w:pPr>
              <w:spacing w:after="0"/>
              <w:rPr>
                <w:rFonts w:cs="Arial"/>
                <w:b/>
              </w:rPr>
            </w:pPr>
          </w:p>
          <w:p w14:paraId="0B663D3D" w14:textId="77777777" w:rsidR="00512FDE" w:rsidRDefault="00512FDE" w:rsidP="00512FDE">
            <w:pPr>
              <w:spacing w:after="0"/>
              <w:jc w:val="both"/>
              <w:rPr>
                <w:rFonts w:cs="Arial"/>
                <w:b/>
                <w:lang w:val="en-CA"/>
              </w:rPr>
            </w:pPr>
          </w:p>
        </w:tc>
        <w:tc>
          <w:tcPr>
            <w:tcW w:w="5868" w:type="dxa"/>
            <w:tcBorders>
              <w:top w:val="single" w:sz="4" w:space="0" w:color="auto"/>
              <w:left w:val="single" w:sz="4" w:space="0" w:color="auto"/>
              <w:bottom w:val="single" w:sz="4" w:space="0" w:color="auto"/>
              <w:right w:val="single" w:sz="4" w:space="0" w:color="auto"/>
            </w:tcBorders>
          </w:tcPr>
          <w:p w14:paraId="6C47FA90" w14:textId="77777777" w:rsidR="00512FDE" w:rsidRDefault="00512FDE" w:rsidP="00512FDE">
            <w:pPr>
              <w:spacing w:after="0"/>
              <w:jc w:val="both"/>
              <w:rPr>
                <w:rFonts w:cs="Arial"/>
                <w:lang w:val="en-CA"/>
              </w:rPr>
            </w:pPr>
          </w:p>
        </w:tc>
      </w:tr>
      <w:bookmarkEnd w:id="294"/>
    </w:tbl>
    <w:p w14:paraId="472AE2C9" w14:textId="77777777" w:rsidR="00512FDE" w:rsidRDefault="00512FDE" w:rsidP="00512FDE">
      <w:pPr>
        <w:rPr>
          <w:szCs w:val="20"/>
          <w:lang w:val="en-CA"/>
        </w:rPr>
      </w:pPr>
    </w:p>
    <w:p w14:paraId="534B163B" w14:textId="77777777" w:rsidR="00512FDE" w:rsidRDefault="00512FDE" w:rsidP="00512FDE">
      <w:pPr>
        <w:jc w:val="center"/>
        <w:rPr>
          <w:rFonts w:cs="Arial"/>
          <w:b/>
          <w:sz w:val="28"/>
        </w:rPr>
      </w:pPr>
    </w:p>
    <w:p w14:paraId="02A0ADC7" w14:textId="77777777" w:rsidR="00512FDE" w:rsidRDefault="00512FDE" w:rsidP="00512FDE">
      <w:pPr>
        <w:jc w:val="center"/>
        <w:rPr>
          <w:rFonts w:cs="Arial"/>
        </w:rPr>
        <w:sectPr w:rsidR="00512FDE" w:rsidSect="009309DA">
          <w:headerReference w:type="default" r:id="rId37"/>
          <w:footerReference w:type="default" r:id="rId38"/>
          <w:footerReference w:type="first" r:id="rId39"/>
          <w:pgSz w:w="12240" w:h="15840" w:code="1"/>
          <w:pgMar w:top="1440" w:right="1440" w:bottom="1440" w:left="1440" w:header="547" w:footer="720" w:gutter="0"/>
          <w:cols w:space="720"/>
          <w:docGrid w:linePitch="360"/>
        </w:sectPr>
      </w:pPr>
    </w:p>
    <w:p w14:paraId="693764B0" w14:textId="77777777" w:rsidR="00512FDE" w:rsidRDefault="00512FDE" w:rsidP="00512FDE">
      <w:pPr>
        <w:jc w:val="center"/>
        <w:rPr>
          <w:rFonts w:cs="Arial"/>
        </w:rPr>
      </w:pPr>
    </w:p>
    <w:p w14:paraId="0D1E9307" w14:textId="77777777" w:rsidR="00512FDE" w:rsidRDefault="00512FDE" w:rsidP="00512FDE">
      <w:pPr>
        <w:pStyle w:val="BodyText"/>
      </w:pPr>
    </w:p>
    <w:p w14:paraId="68FB2AEA" w14:textId="77777777" w:rsidR="00512FDE" w:rsidRDefault="00D1688F" w:rsidP="00D1688F">
      <w:pPr>
        <w:pStyle w:val="Heading1"/>
      </w:pPr>
      <w:bookmarkStart w:id="295" w:name="_Toc522870799"/>
      <w:r>
        <w:t>SCHEDULE F</w:t>
      </w:r>
      <w:r>
        <w:br/>
        <w:t>DRAFT AGREEMENT AND SCHEDULES TO THE DRAFT AGREEMENT</w:t>
      </w:r>
      <w:bookmarkEnd w:id="295"/>
    </w:p>
    <w:p w14:paraId="06AA35C4" w14:textId="77777777" w:rsidR="00512FDE" w:rsidRDefault="00512FDE" w:rsidP="00512FDE">
      <w:pPr>
        <w:pStyle w:val="BodyText"/>
      </w:pPr>
    </w:p>
    <w:p w14:paraId="4ADD631D" w14:textId="77777777" w:rsidR="00512FDE" w:rsidRDefault="00512FDE" w:rsidP="00512FDE">
      <w:pPr>
        <w:pStyle w:val="BlakesDocID"/>
        <w:rPr>
          <w:rFonts w:eastAsiaTheme="minorHAnsi"/>
        </w:rPr>
      </w:pPr>
    </w:p>
    <w:p w14:paraId="2A30313E" w14:textId="77777777" w:rsidR="00512FDE" w:rsidRDefault="00512FDE" w:rsidP="00512FDE">
      <w:pPr>
        <w:pStyle w:val="BlakesDocID"/>
        <w:rPr>
          <w:rFonts w:eastAsiaTheme="minorHAnsi"/>
        </w:rPr>
      </w:pPr>
      <w:r>
        <w:rPr>
          <w:rFonts w:eastAsiaTheme="minorHAnsi"/>
        </w:rPr>
        <w:fldChar w:fldCharType="begin"/>
      </w:r>
      <w:r>
        <w:rPr>
          <w:rFonts w:eastAsiaTheme="minorHAnsi"/>
        </w:rPr>
        <w:instrText xml:space="preserve"> DOCPROPERTY DOCXDOCID DMS=HummingbirdDM5 Format=&lt;&lt;NUM&gt;&gt;.&lt;&lt;VER&gt;&gt; PRESERVELOCATION \* MERGEFORMAT </w:instrText>
      </w:r>
      <w:r>
        <w:rPr>
          <w:rFonts w:eastAsiaTheme="minorHAnsi"/>
        </w:rPr>
        <w:fldChar w:fldCharType="separate"/>
      </w:r>
      <w:r w:rsidRPr="00103BE8">
        <w:rPr>
          <w:rFonts w:eastAsiaTheme="minorHAnsi"/>
        </w:rPr>
        <w:t>23338852.5</w:t>
      </w:r>
      <w:r>
        <w:rPr>
          <w:rFonts w:eastAsiaTheme="minorHAnsi"/>
        </w:rPr>
        <w:fldChar w:fldCharType="end"/>
      </w:r>
    </w:p>
    <w:p w14:paraId="15DDEBF8" w14:textId="77777777" w:rsidR="009E15F7" w:rsidRDefault="00ED4CAE" w:rsidP="009E15F7">
      <w:pPr>
        <w:spacing w:after="0"/>
        <w:rPr>
          <w:rFonts w:eastAsiaTheme="minorHAnsi"/>
        </w:rPr>
      </w:pPr>
      <w:r>
        <w:rPr>
          <w:rFonts w:eastAsiaTheme="minorHAnsi"/>
        </w:rPr>
        <w:br w:type="page"/>
      </w:r>
    </w:p>
    <w:p w14:paraId="7DB257C4" w14:textId="77777777" w:rsidR="00B92BE6" w:rsidRDefault="00B92BE6" w:rsidP="009E15F7">
      <w:pPr>
        <w:spacing w:after="0"/>
        <w:rPr>
          <w:rFonts w:eastAsiaTheme="minorHAnsi"/>
        </w:rPr>
      </w:pPr>
    </w:p>
    <w:p w14:paraId="3DDDEFC4" w14:textId="77777777" w:rsidR="00B92BE6" w:rsidRDefault="00B92BE6" w:rsidP="009E15F7">
      <w:pPr>
        <w:spacing w:after="0"/>
        <w:rPr>
          <w:rFonts w:eastAsiaTheme="minorHAnsi"/>
        </w:rPr>
      </w:pPr>
    </w:p>
    <w:p w14:paraId="06440BE5" w14:textId="77777777" w:rsidR="00B92BE6" w:rsidRPr="009E15F7" w:rsidRDefault="00B92BE6" w:rsidP="009E15F7">
      <w:pPr>
        <w:spacing w:after="0"/>
        <w:rPr>
          <w:rFonts w:eastAsiaTheme="minorHAnsi"/>
        </w:rPr>
      </w:pPr>
    </w:p>
    <w:p w14:paraId="54CE4CBA" w14:textId="3EEF37A8" w:rsidR="00070094" w:rsidRPr="00541859" w:rsidRDefault="009E15F7" w:rsidP="000257EC">
      <w:pPr>
        <w:pStyle w:val="BlakesDocID"/>
        <w:rPr>
          <w:rFonts w:eastAsiaTheme="minorHAnsi"/>
          <w:b/>
          <w:sz w:val="20"/>
          <w:szCs w:val="20"/>
        </w:rPr>
      </w:pPr>
      <w:r w:rsidRPr="00541859">
        <w:rPr>
          <w:rFonts w:eastAsiaTheme="minorHAnsi"/>
          <w:b/>
          <w:sz w:val="20"/>
          <w:szCs w:val="20"/>
        </w:rPr>
        <w:t>The form of agreement result</w:t>
      </w:r>
      <w:r w:rsidR="00E9034F" w:rsidRPr="00541859">
        <w:rPr>
          <w:rFonts w:eastAsiaTheme="minorHAnsi"/>
          <w:b/>
          <w:sz w:val="20"/>
          <w:szCs w:val="20"/>
        </w:rPr>
        <w:t>ing from this Request for Proposal</w:t>
      </w:r>
      <w:r w:rsidR="000257EC">
        <w:rPr>
          <w:rFonts w:eastAsiaTheme="minorHAnsi"/>
          <w:b/>
          <w:sz w:val="20"/>
          <w:szCs w:val="20"/>
        </w:rPr>
        <w:t>s</w:t>
      </w:r>
      <w:r w:rsidRPr="00541859">
        <w:rPr>
          <w:rFonts w:eastAsiaTheme="minorHAnsi"/>
          <w:b/>
          <w:sz w:val="20"/>
          <w:szCs w:val="20"/>
        </w:rPr>
        <w:t xml:space="preserve"> document shall be the</w:t>
      </w:r>
      <w:r w:rsidR="004B28DB">
        <w:rPr>
          <w:rFonts w:eastAsiaTheme="minorHAnsi"/>
          <w:b/>
          <w:sz w:val="20"/>
          <w:szCs w:val="20"/>
        </w:rPr>
        <w:t xml:space="preserve"> </w:t>
      </w:r>
      <w:r w:rsidR="00244903" w:rsidRPr="00541859">
        <w:rPr>
          <w:rFonts w:eastAsiaTheme="minorHAnsi"/>
          <w:b/>
          <w:sz w:val="20"/>
          <w:szCs w:val="20"/>
        </w:rPr>
        <w:t>CCDC2 - 20</w:t>
      </w:r>
      <w:r w:rsidR="00541859" w:rsidRPr="00541859">
        <w:rPr>
          <w:rFonts w:eastAsiaTheme="minorHAnsi"/>
          <w:b/>
          <w:sz w:val="20"/>
          <w:szCs w:val="20"/>
        </w:rPr>
        <w:t>20</w:t>
      </w:r>
      <w:r w:rsidR="00244903" w:rsidRPr="00541859">
        <w:rPr>
          <w:rFonts w:eastAsiaTheme="minorHAnsi"/>
          <w:b/>
          <w:sz w:val="20"/>
          <w:szCs w:val="20"/>
        </w:rPr>
        <w:t xml:space="preserve"> Stipulated Price </w:t>
      </w:r>
      <w:r w:rsidR="00541859" w:rsidRPr="00541859">
        <w:rPr>
          <w:rFonts w:eastAsiaTheme="minorHAnsi"/>
          <w:b/>
          <w:sz w:val="20"/>
          <w:szCs w:val="20"/>
        </w:rPr>
        <w:t xml:space="preserve">Contract </w:t>
      </w:r>
      <w:r w:rsidR="00244903" w:rsidRPr="00541859">
        <w:rPr>
          <w:rFonts w:eastAsiaTheme="minorHAnsi"/>
          <w:b/>
          <w:sz w:val="20"/>
          <w:szCs w:val="20"/>
        </w:rPr>
        <w:t>in conjuntion with the University of Toronto Supplementary Conditions to the Stipulated Price Contract (CCDC 2 – 20</w:t>
      </w:r>
      <w:r w:rsidR="00ED397D" w:rsidRPr="00541859">
        <w:rPr>
          <w:rFonts w:eastAsiaTheme="minorHAnsi"/>
          <w:b/>
          <w:sz w:val="20"/>
          <w:szCs w:val="20"/>
        </w:rPr>
        <w:t>20</w:t>
      </w:r>
      <w:r w:rsidR="00244903" w:rsidRPr="00541859">
        <w:rPr>
          <w:rFonts w:eastAsiaTheme="minorHAnsi"/>
          <w:b/>
          <w:sz w:val="20"/>
          <w:szCs w:val="20"/>
        </w:rPr>
        <w:t>).</w:t>
      </w:r>
    </w:p>
    <w:p w14:paraId="2B65CB79" w14:textId="77777777" w:rsidR="00DD501B" w:rsidRPr="00EB75CE" w:rsidRDefault="00DD501B" w:rsidP="00244903">
      <w:pPr>
        <w:pStyle w:val="BlakesDocID"/>
        <w:ind w:left="720"/>
        <w:rPr>
          <w:rFonts w:eastAsiaTheme="minorHAnsi"/>
          <w:b/>
          <w:sz w:val="20"/>
          <w:szCs w:val="20"/>
        </w:rPr>
      </w:pPr>
    </w:p>
    <w:p w14:paraId="657F16A7" w14:textId="77777777" w:rsidR="00B92BE6" w:rsidRPr="00086ACA" w:rsidRDefault="00B92BE6" w:rsidP="00B92BE6">
      <w:pPr>
        <w:pStyle w:val="BlakesDocID"/>
        <w:rPr>
          <w:rFonts w:eastAsiaTheme="minorHAnsi"/>
          <w:sz w:val="20"/>
          <w:szCs w:val="20"/>
        </w:rPr>
      </w:pPr>
    </w:p>
    <w:p w14:paraId="5794E540" w14:textId="77777777" w:rsidR="00B92BE6" w:rsidRPr="00B92BE6" w:rsidRDefault="00B92BE6" w:rsidP="00086ACA">
      <w:pPr>
        <w:pStyle w:val="BlakesDocID"/>
        <w:ind w:left="720"/>
        <w:rPr>
          <w:rFonts w:eastAsiaTheme="minorHAnsi"/>
          <w:b/>
          <w:sz w:val="20"/>
          <w:szCs w:val="20"/>
        </w:rPr>
      </w:pPr>
    </w:p>
    <w:p w14:paraId="062BA743" w14:textId="77777777" w:rsidR="00E9034F" w:rsidRPr="008E7CD5" w:rsidRDefault="00E9034F" w:rsidP="00E9034F">
      <w:pPr>
        <w:pStyle w:val="BlakesDocID"/>
        <w:ind w:left="720"/>
        <w:rPr>
          <w:rFonts w:eastAsiaTheme="minorHAnsi"/>
          <w:b/>
          <w:sz w:val="20"/>
          <w:szCs w:val="20"/>
        </w:rPr>
      </w:pPr>
    </w:p>
    <w:p w14:paraId="53BC751A" w14:textId="77777777" w:rsidR="00B92BE6" w:rsidRDefault="009E15F7" w:rsidP="00A30AFA">
      <w:pPr>
        <w:jc w:val="both"/>
        <w:rPr>
          <w:rFonts w:cs="Arial"/>
          <w:b/>
        </w:rPr>
      </w:pPr>
      <w:r w:rsidRPr="008E7CD5">
        <w:rPr>
          <w:rFonts w:cs="Arial"/>
          <w:b/>
        </w:rPr>
        <w:tab/>
      </w:r>
    </w:p>
    <w:p w14:paraId="7FE55662" w14:textId="77777777" w:rsidR="00B92BE6" w:rsidRDefault="00B92BE6">
      <w:pPr>
        <w:spacing w:after="0"/>
        <w:rPr>
          <w:rFonts w:cs="Arial"/>
          <w:b/>
        </w:rPr>
      </w:pPr>
      <w:r>
        <w:rPr>
          <w:rFonts w:cs="Arial"/>
          <w:b/>
        </w:rPr>
        <w:br w:type="page"/>
      </w:r>
    </w:p>
    <w:p w14:paraId="3FA5EFAD" w14:textId="77777777" w:rsidR="000B741C" w:rsidRDefault="000B741C" w:rsidP="000B741C">
      <w:pPr>
        <w:spacing w:after="0"/>
        <w:jc w:val="center"/>
        <w:rPr>
          <w:rFonts w:eastAsiaTheme="minorHAnsi"/>
          <w:b/>
          <w:szCs w:val="20"/>
        </w:rPr>
      </w:pPr>
      <w:r>
        <w:rPr>
          <w:rFonts w:eastAsiaTheme="minorHAnsi"/>
          <w:b/>
          <w:szCs w:val="20"/>
        </w:rPr>
        <w:t xml:space="preserve">ATTACHMENT 1 </w:t>
      </w:r>
    </w:p>
    <w:p w14:paraId="5BE8A90C" w14:textId="77777777" w:rsidR="000B741C" w:rsidRDefault="000B741C" w:rsidP="000B741C">
      <w:pPr>
        <w:spacing w:after="0"/>
        <w:jc w:val="center"/>
        <w:rPr>
          <w:rFonts w:eastAsiaTheme="minorHAnsi"/>
          <w:b/>
          <w:szCs w:val="20"/>
        </w:rPr>
      </w:pPr>
    </w:p>
    <w:p w14:paraId="07AA0C1A" w14:textId="77777777" w:rsidR="000B741C" w:rsidRPr="00EC0E2E" w:rsidRDefault="000B741C" w:rsidP="00466F9A">
      <w:pPr>
        <w:spacing w:after="0"/>
        <w:jc w:val="center"/>
        <w:rPr>
          <w:rFonts w:eastAsiaTheme="minorHAnsi"/>
          <w:b/>
          <w:szCs w:val="20"/>
        </w:rPr>
      </w:pPr>
      <w:r w:rsidRPr="00EC0E2E">
        <w:rPr>
          <w:rFonts w:eastAsiaTheme="minorHAnsi"/>
          <w:b/>
          <w:szCs w:val="20"/>
        </w:rPr>
        <w:t>Description of Goods and / or Services</w:t>
      </w:r>
    </w:p>
    <w:p w14:paraId="219EF3A6" w14:textId="77777777" w:rsidR="000B741C" w:rsidRPr="00466F9A" w:rsidRDefault="000B741C" w:rsidP="00466F9A">
      <w:pPr>
        <w:spacing w:after="0"/>
        <w:rPr>
          <w:rFonts w:eastAsiaTheme="minorHAnsi"/>
          <w:b/>
          <w:szCs w:val="20"/>
          <w:highlight w:val="yellow"/>
        </w:rPr>
      </w:pPr>
    </w:p>
    <w:p w14:paraId="69F5F59A" w14:textId="77777777" w:rsidR="000B741C" w:rsidRPr="00466F9A" w:rsidRDefault="000B741C" w:rsidP="00466F9A">
      <w:pPr>
        <w:spacing w:after="0"/>
        <w:contextualSpacing/>
        <w:rPr>
          <w:rFonts w:eastAsiaTheme="minorHAnsi"/>
          <w:b/>
          <w:szCs w:val="20"/>
          <w:highlight w:val="yellow"/>
        </w:rPr>
      </w:pPr>
    </w:p>
    <w:p w14:paraId="1BDC0E08" w14:textId="77777777" w:rsidR="000B741C" w:rsidRPr="00466F9A" w:rsidRDefault="000B741C" w:rsidP="00466F9A">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rPr>
          <w:rFonts w:cs="Arial"/>
          <w:b/>
          <w:sz w:val="20"/>
          <w:szCs w:val="20"/>
          <w:highlight w:val="yellow"/>
        </w:rPr>
      </w:pPr>
    </w:p>
    <w:p w14:paraId="641310C3" w14:textId="7C4E8E32" w:rsidR="00C913D1" w:rsidRPr="004C6A00" w:rsidRDefault="00C913D1" w:rsidP="00E279EA">
      <w:pPr>
        <w:pStyle w:val="Heade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cs="Arial"/>
          <w:b/>
          <w:sz w:val="20"/>
          <w:szCs w:val="20"/>
        </w:rPr>
      </w:pPr>
      <w:r w:rsidRPr="004C6A00">
        <w:rPr>
          <w:rFonts w:cs="Arial"/>
          <w:b/>
          <w:sz w:val="20"/>
          <w:szCs w:val="20"/>
        </w:rPr>
        <w:t>Introduction:</w:t>
      </w:r>
    </w:p>
    <w:p w14:paraId="3F615622" w14:textId="1DEA1B01" w:rsidR="00CE35AD" w:rsidRDefault="00CE35AD" w:rsidP="002B50AD">
      <w:pPr>
        <w:ind w:left="360"/>
        <w:jc w:val="both"/>
      </w:pPr>
      <w:bookmarkStart w:id="296" w:name="_Hlk40272721"/>
      <w:r w:rsidRPr="00AA57A0">
        <w:t xml:space="preserve">The Design and Construction Management Department at the University of Toronto Scarborough requires general contracting services for the </w:t>
      </w:r>
      <w:r>
        <w:t>interior</w:t>
      </w:r>
      <w:r w:rsidRPr="00AA57A0">
        <w:t xml:space="preserve"> renovation of approximately </w:t>
      </w:r>
      <w:r>
        <w:t>866</w:t>
      </w:r>
      <w:r w:rsidRPr="00AA57A0">
        <w:t xml:space="preserve"> square meters(m</w:t>
      </w:r>
      <w:r w:rsidRPr="00DA3273">
        <w:rPr>
          <w:vertAlign w:val="superscript"/>
        </w:rPr>
        <w:t>2</w:t>
      </w:r>
      <w:r w:rsidRPr="00AA57A0">
        <w:t xml:space="preserve">) </w:t>
      </w:r>
      <w:r>
        <w:t>to</w:t>
      </w:r>
      <w:r w:rsidRPr="00AA57A0">
        <w:t xml:space="preserve"> upgrade </w:t>
      </w:r>
      <w:r>
        <w:t>11</w:t>
      </w:r>
      <w:r w:rsidR="002B50AD">
        <w:t xml:space="preserve"> </w:t>
      </w:r>
      <w:r>
        <w:t xml:space="preserve">units of the Fir Hall Townhouse residences on campus. </w:t>
      </w:r>
    </w:p>
    <w:bookmarkEnd w:id="296"/>
    <w:p w14:paraId="16DEEE71" w14:textId="7E668AE2" w:rsidR="00ED397D" w:rsidRPr="00CE35AD" w:rsidRDefault="00ED397D" w:rsidP="00466F9A">
      <w:pPr>
        <w:pStyle w:val="ListParagraph"/>
        <w:numPr>
          <w:ilvl w:val="0"/>
          <w:numId w:val="22"/>
        </w:numPr>
        <w:jc w:val="both"/>
        <w:rPr>
          <w:rFonts w:cs="Arial"/>
          <w:b/>
        </w:rPr>
      </w:pPr>
      <w:r w:rsidRPr="00CE35AD">
        <w:rPr>
          <w:rFonts w:cs="Arial"/>
          <w:b/>
        </w:rPr>
        <w:t xml:space="preserve">Scope of Work Highlights </w:t>
      </w:r>
    </w:p>
    <w:p w14:paraId="2A3FB0E9" w14:textId="03852F96" w:rsidR="00CE35AD" w:rsidRPr="00D43B0F" w:rsidRDefault="00CE35AD" w:rsidP="00CE35AD">
      <w:pPr>
        <w:ind w:left="360"/>
        <w:jc w:val="both"/>
        <w:rPr>
          <w:rFonts w:cs="Arial"/>
        </w:rPr>
      </w:pPr>
      <w:r w:rsidRPr="00D43B0F">
        <w:rPr>
          <w:rFonts w:cs="Arial"/>
        </w:rPr>
        <w:t>Scope of Work (SOW) highlights are to be read in conjunction with the Drawings, and the Specifications. The SOW highlights are intended to provide a brief summary of services to be carried out by the Contractor and shall, in no way, limit responsibilities more fully described in the Contract Documents.</w:t>
      </w:r>
    </w:p>
    <w:p w14:paraId="6872AFD6" w14:textId="77777777" w:rsidR="00CE35AD" w:rsidRPr="00AA57A0" w:rsidRDefault="00CE35AD" w:rsidP="00CE35AD">
      <w:pPr>
        <w:ind w:firstLine="720"/>
      </w:pPr>
      <w:r w:rsidRPr="00AA57A0">
        <w:t>Work included is as follows:</w:t>
      </w:r>
    </w:p>
    <w:p w14:paraId="12D092BD" w14:textId="77777777" w:rsidR="00CE35AD" w:rsidRDefault="00CE35AD" w:rsidP="00CE35AD">
      <w:pPr>
        <w:pStyle w:val="ListParagraph"/>
        <w:numPr>
          <w:ilvl w:val="0"/>
          <w:numId w:val="23"/>
        </w:numPr>
        <w:spacing w:before="60" w:after="60"/>
      </w:pPr>
      <w:r w:rsidRPr="00AA57A0">
        <w:t xml:space="preserve">Abatement of asbestos containing </w:t>
      </w:r>
      <w:r>
        <w:t>flooring</w:t>
      </w:r>
    </w:p>
    <w:p w14:paraId="669A2903" w14:textId="77777777" w:rsidR="00CE35AD" w:rsidRDefault="00CE35AD" w:rsidP="00CE35AD">
      <w:pPr>
        <w:pStyle w:val="ListParagraph"/>
        <w:numPr>
          <w:ilvl w:val="0"/>
          <w:numId w:val="23"/>
        </w:numPr>
        <w:spacing w:before="120" w:after="120"/>
      </w:pPr>
      <w:r w:rsidRPr="00AA57A0">
        <w:t>Clean demolition o</w:t>
      </w:r>
      <w:r>
        <w:t>f flooring</w:t>
      </w:r>
    </w:p>
    <w:p w14:paraId="43243573" w14:textId="77777777" w:rsidR="00CE35AD" w:rsidRDefault="00CE35AD" w:rsidP="00CE35AD">
      <w:pPr>
        <w:pStyle w:val="ListParagraph"/>
        <w:numPr>
          <w:ilvl w:val="0"/>
          <w:numId w:val="23"/>
        </w:numPr>
        <w:spacing w:before="120" w:after="120"/>
      </w:pPr>
      <w:r>
        <w:t>Provide new</w:t>
      </w:r>
      <w:r w:rsidRPr="00AA57A0">
        <w:t xml:space="preserve"> flooring</w:t>
      </w:r>
    </w:p>
    <w:p w14:paraId="5F23630E" w14:textId="77777777" w:rsidR="00CE35AD" w:rsidRDefault="00CE35AD" w:rsidP="00CE35AD">
      <w:pPr>
        <w:pStyle w:val="ListParagraph"/>
        <w:numPr>
          <w:ilvl w:val="0"/>
          <w:numId w:val="23"/>
        </w:numPr>
        <w:spacing w:before="120" w:after="120"/>
      </w:pPr>
      <w:r>
        <w:t>Provide new kitchen cabinets</w:t>
      </w:r>
    </w:p>
    <w:p w14:paraId="6B9BE79A" w14:textId="77777777" w:rsidR="00CE35AD" w:rsidRDefault="00CE35AD" w:rsidP="00CE35AD">
      <w:pPr>
        <w:pStyle w:val="ListParagraph"/>
        <w:numPr>
          <w:ilvl w:val="0"/>
          <w:numId w:val="23"/>
        </w:numPr>
        <w:spacing w:before="120" w:after="120"/>
      </w:pPr>
      <w:r>
        <w:t>Provide new bathroom and kitchen plumbing fixtures</w:t>
      </w:r>
    </w:p>
    <w:p w14:paraId="5710DEC7" w14:textId="77777777" w:rsidR="00CE35AD" w:rsidRDefault="00CE35AD" w:rsidP="00CE35AD">
      <w:pPr>
        <w:pStyle w:val="ListParagraph"/>
        <w:numPr>
          <w:ilvl w:val="0"/>
          <w:numId w:val="23"/>
        </w:numPr>
        <w:spacing w:before="120" w:after="120"/>
      </w:pPr>
      <w:r>
        <w:t>Provide Bathfitter and accessories</w:t>
      </w:r>
    </w:p>
    <w:p w14:paraId="3D3F5E6C" w14:textId="77777777" w:rsidR="00CE35AD" w:rsidRPr="00AA57A0" w:rsidRDefault="00CE35AD" w:rsidP="00CE35AD">
      <w:pPr>
        <w:pStyle w:val="ListParagraph"/>
        <w:numPr>
          <w:ilvl w:val="0"/>
          <w:numId w:val="23"/>
        </w:numPr>
        <w:spacing w:before="120" w:after="120"/>
      </w:pPr>
      <w:r>
        <w:t>Replacement of light fixtures</w:t>
      </w:r>
    </w:p>
    <w:p w14:paraId="43161ED0" w14:textId="77777777" w:rsidR="00CE35AD" w:rsidRDefault="00CE35AD" w:rsidP="00CE35AD">
      <w:pPr>
        <w:pStyle w:val="ListParagraph"/>
        <w:numPr>
          <w:ilvl w:val="0"/>
          <w:numId w:val="23"/>
        </w:numPr>
        <w:spacing w:before="120" w:after="120"/>
      </w:pPr>
      <w:r>
        <w:t>Painting and other finishes</w:t>
      </w:r>
    </w:p>
    <w:p w14:paraId="52377C90" w14:textId="02EAD67D" w:rsidR="003D0277" w:rsidRDefault="00E35154" w:rsidP="00CE35AD">
      <w:pPr>
        <w:spacing w:before="120" w:after="120"/>
        <w:ind w:left="360"/>
      </w:pPr>
      <w:r>
        <w:t>There are not any</w:t>
      </w:r>
      <w:r w:rsidR="00CE35AD">
        <w:t xml:space="preserve"> restrictions </w:t>
      </w:r>
      <w:r w:rsidR="00E777D1">
        <w:t>to the</w:t>
      </w:r>
      <w:ins w:id="297" w:author="Richard Pajor" w:date="2026-04-28T17:11:00Z">
        <w:r w:rsidR="009118B3">
          <w:t xml:space="preserve"> </w:t>
        </w:r>
      </w:ins>
      <w:r w:rsidR="00CE35AD">
        <w:t xml:space="preserve">hours of work </w:t>
      </w:r>
      <w:r w:rsidR="009118B3">
        <w:t xml:space="preserve">since </w:t>
      </w:r>
      <w:r w:rsidR="00CE35AD">
        <w:t>the townhouses will be unoccupied.  All work to be coordinated with the University Project Manager.</w:t>
      </w:r>
    </w:p>
    <w:p w14:paraId="2ECE7623" w14:textId="77777777" w:rsidR="00CE35AD" w:rsidRDefault="00CE35AD" w:rsidP="00CE35AD">
      <w:pPr>
        <w:spacing w:before="120" w:after="120"/>
        <w:ind w:left="360"/>
      </w:pPr>
    </w:p>
    <w:p w14:paraId="3F3A9A4D" w14:textId="7E7804CC" w:rsidR="00ED397D" w:rsidRPr="00D04401" w:rsidRDefault="00ED397D" w:rsidP="00466F9A">
      <w:pPr>
        <w:pStyle w:val="ListParagraph"/>
        <w:numPr>
          <w:ilvl w:val="0"/>
          <w:numId w:val="22"/>
        </w:numPr>
        <w:jc w:val="both"/>
        <w:rPr>
          <w:rFonts w:cs="Arial"/>
          <w:b/>
        </w:rPr>
      </w:pPr>
      <w:r w:rsidRPr="00D04401">
        <w:rPr>
          <w:rFonts w:cs="Arial"/>
          <w:b/>
        </w:rPr>
        <w:t>Milestone Schedule</w:t>
      </w:r>
    </w:p>
    <w:p w14:paraId="0BC61735" w14:textId="27E53437" w:rsidR="004A5D06" w:rsidRPr="00D04401" w:rsidRDefault="004A5D06" w:rsidP="00D534CB">
      <w:pPr>
        <w:widowControl w:val="0"/>
        <w:tabs>
          <w:tab w:val="left" w:pos="-720"/>
          <w:tab w:val="left" w:pos="450"/>
          <w:tab w:val="left" w:pos="1080"/>
          <w:tab w:val="left" w:pos="2835"/>
        </w:tabs>
        <w:suppressAutoHyphens/>
        <w:snapToGrid w:val="0"/>
        <w:spacing w:after="0"/>
        <w:ind w:left="720"/>
        <w:jc w:val="both"/>
        <w:rPr>
          <w:rFonts w:cs="Arial"/>
        </w:rPr>
      </w:pPr>
      <w:bookmarkStart w:id="298" w:name="_Hlk92803293"/>
      <w:bookmarkStart w:id="299" w:name="_Hlk92803352"/>
      <w:r w:rsidRPr="00D04401">
        <w:rPr>
          <w:rFonts w:cs="Arial"/>
        </w:rPr>
        <w:t xml:space="preserve">The Successful Proponent shall commence work upon receipt of Notification of Award and substantially performed by </w:t>
      </w:r>
      <w:r w:rsidR="00CE35AD">
        <w:rPr>
          <w:rFonts w:cs="Arial"/>
        </w:rPr>
        <w:t>August 14, 2026</w:t>
      </w:r>
      <w:r w:rsidR="00D534CB">
        <w:rPr>
          <w:szCs w:val="20"/>
        </w:rPr>
        <w:t>.</w:t>
      </w:r>
      <w:r w:rsidRPr="00D04401">
        <w:rPr>
          <w:rFonts w:cs="Arial"/>
          <w:color w:val="FF0000"/>
        </w:rPr>
        <w:t xml:space="preserve">  </w:t>
      </w:r>
      <w:r w:rsidRPr="00D04401">
        <w:rPr>
          <w:rFonts w:cs="Arial"/>
        </w:rPr>
        <w:t xml:space="preserve">The Successful </w:t>
      </w:r>
      <w:r w:rsidR="00E43294" w:rsidRPr="00D04401">
        <w:rPr>
          <w:rFonts w:cs="Arial"/>
        </w:rPr>
        <w:t>Proponent shall</w:t>
      </w:r>
      <w:r w:rsidRPr="00D04401">
        <w:rPr>
          <w:rFonts w:cs="Arial"/>
        </w:rPr>
        <w:t xml:space="preserve"> coordinate all work with the University.</w:t>
      </w:r>
    </w:p>
    <w:p w14:paraId="4975037A" w14:textId="54869728" w:rsidR="004A5D06" w:rsidRPr="00CE35AD" w:rsidRDefault="004A5D06" w:rsidP="00466F9A">
      <w:pPr>
        <w:widowControl w:val="0"/>
        <w:tabs>
          <w:tab w:val="left" w:pos="-720"/>
          <w:tab w:val="left" w:pos="426"/>
          <w:tab w:val="left" w:pos="1080"/>
          <w:tab w:val="left" w:pos="2835"/>
        </w:tabs>
        <w:suppressAutoHyphens/>
        <w:snapToGrid w:val="0"/>
        <w:spacing w:after="0"/>
        <w:ind w:left="360" w:firstLine="360"/>
        <w:jc w:val="both"/>
        <w:rPr>
          <w:szCs w:val="20"/>
        </w:rPr>
      </w:pPr>
      <w:r w:rsidRPr="00CE35AD">
        <w:rPr>
          <w:szCs w:val="20"/>
        </w:rPr>
        <w:t>Commence the Work</w:t>
      </w:r>
      <w:r w:rsidRPr="00CE35AD">
        <w:rPr>
          <w:szCs w:val="20"/>
        </w:rPr>
        <w:tab/>
      </w:r>
      <w:r w:rsidRPr="00CE35AD">
        <w:rPr>
          <w:szCs w:val="20"/>
        </w:rPr>
        <w:tab/>
      </w:r>
      <w:r w:rsidRPr="00CE35AD">
        <w:rPr>
          <w:szCs w:val="20"/>
        </w:rPr>
        <w:tab/>
      </w:r>
      <w:r w:rsidRPr="00CE35AD">
        <w:rPr>
          <w:szCs w:val="20"/>
        </w:rPr>
        <w:tab/>
      </w:r>
      <w:r w:rsidRPr="00CE35AD">
        <w:rPr>
          <w:szCs w:val="20"/>
        </w:rPr>
        <w:tab/>
      </w:r>
      <w:r w:rsidRPr="00CE35AD">
        <w:rPr>
          <w:szCs w:val="20"/>
        </w:rPr>
        <w:tab/>
      </w:r>
      <w:r w:rsidR="00CE35AD" w:rsidRPr="00CE35AD">
        <w:rPr>
          <w:szCs w:val="20"/>
        </w:rPr>
        <w:t>June 1, 2026</w:t>
      </w:r>
      <w:ins w:id="300" w:author="Richard Pajor [2]" w:date="2026-04-24T14:30:00Z">
        <w:r w:rsidR="00CE35AD" w:rsidRPr="00CE35AD">
          <w:rPr>
            <w:szCs w:val="20"/>
          </w:rPr>
          <w:t xml:space="preserve"> </w:t>
        </w:r>
      </w:ins>
    </w:p>
    <w:p w14:paraId="29133424" w14:textId="21384076" w:rsidR="004A5D06" w:rsidRPr="00CE35AD" w:rsidRDefault="004A5D06" w:rsidP="00466F9A">
      <w:pPr>
        <w:widowControl w:val="0"/>
        <w:tabs>
          <w:tab w:val="left" w:pos="-720"/>
          <w:tab w:val="left" w:pos="426"/>
          <w:tab w:val="left" w:pos="1080"/>
          <w:tab w:val="left" w:pos="2835"/>
        </w:tabs>
        <w:suppressAutoHyphens/>
        <w:snapToGrid w:val="0"/>
        <w:spacing w:after="0"/>
        <w:ind w:left="360" w:firstLine="360"/>
        <w:jc w:val="both"/>
        <w:rPr>
          <w:szCs w:val="20"/>
        </w:rPr>
      </w:pPr>
      <w:r w:rsidRPr="00CE35AD">
        <w:rPr>
          <w:szCs w:val="20"/>
        </w:rPr>
        <w:t xml:space="preserve">Substantial Performance </w:t>
      </w:r>
      <w:r w:rsidRPr="00CE35AD">
        <w:rPr>
          <w:szCs w:val="20"/>
        </w:rPr>
        <w:tab/>
      </w:r>
      <w:r w:rsidRPr="00CE35AD">
        <w:rPr>
          <w:szCs w:val="20"/>
        </w:rPr>
        <w:tab/>
      </w:r>
      <w:r w:rsidRPr="00CE35AD">
        <w:rPr>
          <w:szCs w:val="20"/>
        </w:rPr>
        <w:tab/>
      </w:r>
      <w:r w:rsidRPr="00CE35AD">
        <w:rPr>
          <w:szCs w:val="20"/>
        </w:rPr>
        <w:tab/>
      </w:r>
      <w:r w:rsidR="00CE35AD" w:rsidRPr="00CE35AD">
        <w:rPr>
          <w:szCs w:val="20"/>
        </w:rPr>
        <w:t>August 14</w:t>
      </w:r>
      <w:r w:rsidR="00681700" w:rsidRPr="00CE35AD">
        <w:rPr>
          <w:szCs w:val="20"/>
        </w:rPr>
        <w:t>, 2026</w:t>
      </w:r>
    </w:p>
    <w:p w14:paraId="64CD1823" w14:textId="538AF3B1" w:rsidR="003458BA" w:rsidRPr="00CE35AD" w:rsidRDefault="004758EE" w:rsidP="00466F9A">
      <w:pPr>
        <w:widowControl w:val="0"/>
        <w:tabs>
          <w:tab w:val="left" w:pos="-720"/>
          <w:tab w:val="left" w:pos="426"/>
          <w:tab w:val="left" w:pos="1080"/>
          <w:tab w:val="left" w:pos="2835"/>
        </w:tabs>
        <w:suppressAutoHyphens/>
        <w:snapToGrid w:val="0"/>
        <w:spacing w:after="0"/>
        <w:ind w:firstLine="360"/>
        <w:jc w:val="both"/>
        <w:rPr>
          <w:szCs w:val="20"/>
        </w:rPr>
      </w:pPr>
      <w:r w:rsidRPr="00CE35AD">
        <w:rPr>
          <w:szCs w:val="20"/>
        </w:rPr>
        <w:t xml:space="preserve">      </w:t>
      </w:r>
      <w:r w:rsidR="004A5D06" w:rsidRPr="00CE35AD">
        <w:rPr>
          <w:szCs w:val="20"/>
        </w:rPr>
        <w:t>Occupancy</w:t>
      </w:r>
      <w:r w:rsidR="004A5D06" w:rsidRPr="00CE35AD">
        <w:rPr>
          <w:szCs w:val="20"/>
        </w:rPr>
        <w:tab/>
      </w:r>
      <w:r w:rsidR="004A5D06" w:rsidRPr="00CE35AD">
        <w:rPr>
          <w:szCs w:val="20"/>
        </w:rPr>
        <w:tab/>
      </w:r>
      <w:r w:rsidR="004A5D06" w:rsidRPr="00CE35AD">
        <w:rPr>
          <w:szCs w:val="20"/>
        </w:rPr>
        <w:tab/>
      </w:r>
      <w:r w:rsidR="004A5D06" w:rsidRPr="00CE35AD">
        <w:rPr>
          <w:szCs w:val="20"/>
        </w:rPr>
        <w:tab/>
      </w:r>
      <w:r w:rsidR="004A5D06" w:rsidRPr="00CE35AD">
        <w:rPr>
          <w:szCs w:val="20"/>
        </w:rPr>
        <w:tab/>
      </w:r>
      <w:r w:rsidR="004A5D06" w:rsidRPr="00CE35AD">
        <w:rPr>
          <w:szCs w:val="20"/>
        </w:rPr>
        <w:tab/>
      </w:r>
      <w:r w:rsidR="00CE35AD" w:rsidRPr="00CE35AD">
        <w:rPr>
          <w:szCs w:val="20"/>
        </w:rPr>
        <w:t>August 17</w:t>
      </w:r>
      <w:r w:rsidR="008F5C48" w:rsidRPr="00CE35AD">
        <w:rPr>
          <w:szCs w:val="20"/>
        </w:rPr>
        <w:t>, 2026</w:t>
      </w:r>
    </w:p>
    <w:p w14:paraId="5D48FC64" w14:textId="500DE55F" w:rsidR="004A5D06" w:rsidRPr="00D04401" w:rsidRDefault="004A5D06" w:rsidP="00466F9A">
      <w:pPr>
        <w:widowControl w:val="0"/>
        <w:tabs>
          <w:tab w:val="left" w:pos="-720"/>
          <w:tab w:val="left" w:pos="426"/>
          <w:tab w:val="left" w:pos="1080"/>
          <w:tab w:val="left" w:pos="2835"/>
        </w:tabs>
        <w:suppressAutoHyphens/>
        <w:snapToGrid w:val="0"/>
        <w:spacing w:after="0"/>
        <w:ind w:left="360" w:firstLine="360"/>
        <w:jc w:val="both"/>
        <w:rPr>
          <w:szCs w:val="20"/>
        </w:rPr>
      </w:pPr>
      <w:r w:rsidRPr="00CE35AD">
        <w:rPr>
          <w:szCs w:val="20"/>
        </w:rPr>
        <w:t>Ready-for-Takeover</w:t>
      </w:r>
      <w:r w:rsidRPr="00CE35AD">
        <w:rPr>
          <w:szCs w:val="20"/>
        </w:rPr>
        <w:tab/>
      </w:r>
      <w:r w:rsidRPr="00CE35AD">
        <w:rPr>
          <w:szCs w:val="20"/>
        </w:rPr>
        <w:tab/>
      </w:r>
      <w:r w:rsidRPr="00CE35AD">
        <w:rPr>
          <w:szCs w:val="20"/>
        </w:rPr>
        <w:tab/>
      </w:r>
      <w:r w:rsidRPr="00CE35AD">
        <w:rPr>
          <w:szCs w:val="20"/>
        </w:rPr>
        <w:tab/>
      </w:r>
      <w:r w:rsidRPr="00CE35AD">
        <w:rPr>
          <w:szCs w:val="20"/>
        </w:rPr>
        <w:tab/>
      </w:r>
      <w:r w:rsidRPr="00CE35AD">
        <w:rPr>
          <w:szCs w:val="20"/>
        </w:rPr>
        <w:tab/>
      </w:r>
      <w:r w:rsidR="00CE35AD" w:rsidRPr="00CE35AD">
        <w:rPr>
          <w:szCs w:val="20"/>
        </w:rPr>
        <w:t>October</w:t>
      </w:r>
      <w:r w:rsidR="00A50F0F">
        <w:rPr>
          <w:szCs w:val="20"/>
        </w:rPr>
        <w:t xml:space="preserve"> </w:t>
      </w:r>
      <w:r w:rsidR="00CE35AD" w:rsidRPr="00CE35AD">
        <w:rPr>
          <w:szCs w:val="20"/>
        </w:rPr>
        <w:t>17,</w:t>
      </w:r>
      <w:r w:rsidR="00987E20" w:rsidRPr="00CE35AD">
        <w:rPr>
          <w:szCs w:val="20"/>
        </w:rPr>
        <w:t xml:space="preserve"> 2026</w:t>
      </w:r>
    </w:p>
    <w:p w14:paraId="7B2FC72D" w14:textId="77777777" w:rsidR="00ED397D" w:rsidRPr="00466F9A" w:rsidRDefault="00ED397D" w:rsidP="00466F9A">
      <w:pPr>
        <w:widowControl w:val="0"/>
        <w:tabs>
          <w:tab w:val="left" w:pos="-720"/>
          <w:tab w:val="left" w:pos="426"/>
          <w:tab w:val="left" w:pos="1080"/>
          <w:tab w:val="left" w:pos="2835"/>
        </w:tabs>
        <w:suppressAutoHyphens/>
        <w:snapToGrid w:val="0"/>
        <w:spacing w:after="0"/>
        <w:ind w:left="720"/>
        <w:contextualSpacing/>
        <w:jc w:val="both"/>
        <w:rPr>
          <w:szCs w:val="20"/>
          <w:highlight w:val="yellow"/>
        </w:rPr>
      </w:pPr>
    </w:p>
    <w:bookmarkEnd w:id="298"/>
    <w:bookmarkEnd w:id="299"/>
    <w:p w14:paraId="3036E4BF" w14:textId="6CC64380" w:rsidR="00034F94" w:rsidRPr="008E277D" w:rsidRDefault="00034F94" w:rsidP="00D26AB8">
      <w:pPr>
        <w:keepNext/>
        <w:keepLines/>
        <w:tabs>
          <w:tab w:val="left" w:pos="5955"/>
        </w:tabs>
        <w:ind w:left="360"/>
        <w:rPr>
          <w:b/>
        </w:rPr>
      </w:pPr>
      <w:r w:rsidRPr="008E277D">
        <w:rPr>
          <w:b/>
        </w:rPr>
        <w:t xml:space="preserve">5. </w:t>
      </w:r>
      <w:r w:rsidR="00F633EA" w:rsidRPr="008E277D">
        <w:rPr>
          <w:b/>
        </w:rPr>
        <w:t xml:space="preserve">  </w:t>
      </w:r>
      <w:r w:rsidRPr="008E277D">
        <w:rPr>
          <w:b/>
        </w:rPr>
        <w:t xml:space="preserve">Notification of Award </w:t>
      </w:r>
    </w:p>
    <w:p w14:paraId="307825DC" w14:textId="760D3789" w:rsidR="00034F94" w:rsidRPr="008E277D" w:rsidRDefault="00034F94" w:rsidP="00D26AB8">
      <w:pPr>
        <w:keepNext/>
        <w:keepLines/>
        <w:spacing w:before="120" w:after="120"/>
        <w:ind w:left="720"/>
        <w:rPr>
          <w:rFonts w:cs="Arial"/>
        </w:rPr>
      </w:pPr>
      <w:r w:rsidRPr="008E277D">
        <w:rPr>
          <w:rFonts w:cs="Arial"/>
        </w:rPr>
        <w:t>Upon Notification of Award the Successful Proponent will be provided with a letter of award.  This letter is your authorization to commence the required work preparatory to the CCDC2</w:t>
      </w:r>
      <w:r w:rsidR="005E75FA">
        <w:rPr>
          <w:rFonts w:cs="Arial"/>
        </w:rPr>
        <w:t xml:space="preserve"> - 2020 Stipulated Price Contract </w:t>
      </w:r>
      <w:r w:rsidRPr="008E277D">
        <w:rPr>
          <w:rFonts w:cs="Arial"/>
        </w:rPr>
        <w:t>immediately</w:t>
      </w:r>
      <w:r w:rsidR="00D65405" w:rsidRPr="008E277D">
        <w:rPr>
          <w:rFonts w:cs="Arial"/>
        </w:rPr>
        <w:t>,</w:t>
      </w:r>
      <w:r w:rsidRPr="008E277D">
        <w:rPr>
          <w:rFonts w:cs="Arial"/>
        </w:rPr>
        <w:t xml:space="preserve"> including all the submissions noted below.  In accordance with the RFP and Contract Requirements please submit the following documents immediately in electronic copy and hard copy original form, except where noted otherwise, prior to commencing any work</w:t>
      </w:r>
      <w:r w:rsidR="00493599">
        <w:rPr>
          <w:rFonts w:cs="Arial"/>
        </w:rPr>
        <w:t>.</w:t>
      </w:r>
    </w:p>
    <w:p w14:paraId="0C513DAB" w14:textId="77777777" w:rsidR="00034F94" w:rsidRPr="008E277D" w:rsidRDefault="00034F94" w:rsidP="00466F9A">
      <w:pPr>
        <w:spacing w:after="0"/>
        <w:ind w:left="720"/>
      </w:pPr>
    </w:p>
    <w:p w14:paraId="23B78D4F" w14:textId="61A1D6E2" w:rsidR="00034F94" w:rsidRDefault="00034F94" w:rsidP="00466F9A">
      <w:pPr>
        <w:numPr>
          <w:ilvl w:val="0"/>
          <w:numId w:val="24"/>
        </w:numPr>
        <w:spacing w:after="0"/>
        <w:ind w:left="1440" w:hanging="630"/>
      </w:pPr>
      <w:r w:rsidRPr="008E277D">
        <w:t xml:space="preserve">A </w:t>
      </w:r>
      <w:r w:rsidR="00D65405" w:rsidRPr="008E277D">
        <w:t xml:space="preserve">current clearance certificate issued by the Workplace Safety and Insurance Board </w:t>
      </w:r>
      <w:r w:rsidRPr="008E277D">
        <w:t xml:space="preserve">(WSIB). </w:t>
      </w:r>
    </w:p>
    <w:p w14:paraId="18BD74AB" w14:textId="0965772D" w:rsidR="008E277D" w:rsidRPr="008E277D" w:rsidRDefault="008E277D" w:rsidP="00466F9A">
      <w:pPr>
        <w:numPr>
          <w:ilvl w:val="0"/>
          <w:numId w:val="24"/>
        </w:numPr>
        <w:spacing w:after="0"/>
        <w:ind w:left="1440" w:hanging="630"/>
      </w:pPr>
      <w:r>
        <w:t>A copy of the Notice of Project from the Ministry of Labour</w:t>
      </w:r>
      <w:r w:rsidR="00493599">
        <w:t>.</w:t>
      </w:r>
      <w:r>
        <w:t xml:space="preserve"> </w:t>
      </w:r>
    </w:p>
    <w:p w14:paraId="477618E3" w14:textId="6208E1A6" w:rsidR="00D65405" w:rsidRPr="008E277D" w:rsidRDefault="00D65405" w:rsidP="00466F9A">
      <w:pPr>
        <w:numPr>
          <w:ilvl w:val="0"/>
          <w:numId w:val="24"/>
        </w:numPr>
        <w:spacing w:after="0"/>
        <w:ind w:left="1440" w:hanging="630"/>
      </w:pPr>
      <w:r w:rsidRPr="008E277D">
        <w:t>A Performance Bond, and a Labour and Material Payment Bond, where applicable, as outlined in the University of Toronto Supplementary Conditions to CCDC2–2020 SC6</w:t>
      </w:r>
      <w:r w:rsidR="00EE7344" w:rsidRPr="008E277D">
        <w:t>3</w:t>
      </w:r>
      <w:r w:rsidRPr="008E277D">
        <w:t>.1.</w:t>
      </w:r>
    </w:p>
    <w:p w14:paraId="54E4042F" w14:textId="479E69AC" w:rsidR="00D813EC" w:rsidRPr="008E277D" w:rsidRDefault="00D813EC" w:rsidP="00466F9A">
      <w:pPr>
        <w:pStyle w:val="ListParagraph"/>
        <w:numPr>
          <w:ilvl w:val="0"/>
          <w:numId w:val="26"/>
        </w:numPr>
        <w:spacing w:after="0"/>
        <w:ind w:left="1440" w:hanging="630"/>
      </w:pPr>
      <w:r w:rsidRPr="008E277D">
        <w:t>A valid Certificate of Insurance as outlined in</w:t>
      </w:r>
      <w:r w:rsidR="007803E3" w:rsidRPr="008E277D">
        <w:t xml:space="preserve"> </w:t>
      </w:r>
      <w:r w:rsidR="00390633">
        <w:t>UTSC 2026-11</w:t>
      </w:r>
      <w:r w:rsidR="007B0D51">
        <w:t xml:space="preserve"> </w:t>
      </w:r>
      <w:r w:rsidR="007803E3" w:rsidRPr="008E277D">
        <w:t>Appendix</w:t>
      </w:r>
      <w:r w:rsidR="00B06E76">
        <w:t xml:space="preserve"> </w:t>
      </w:r>
      <w:r w:rsidR="006146FF">
        <w:t>3</w:t>
      </w:r>
      <w:r w:rsidR="0074125F" w:rsidRPr="008E277D">
        <w:rPr>
          <w:color w:val="FF0000"/>
        </w:rPr>
        <w:t xml:space="preserve"> </w:t>
      </w:r>
      <w:r w:rsidR="007803E3" w:rsidRPr="008E277D">
        <w:t xml:space="preserve">- </w:t>
      </w:r>
      <w:r w:rsidRPr="008E277D">
        <w:t xml:space="preserve">CCDC41 CCDC Insurance Requirements. </w:t>
      </w:r>
    </w:p>
    <w:p w14:paraId="76A38FF4" w14:textId="1BFA59F5" w:rsidR="00361C9A" w:rsidRPr="00466F9A" w:rsidRDefault="00AE3D11" w:rsidP="00E842F9">
      <w:pPr>
        <w:tabs>
          <w:tab w:val="left" w:pos="5955"/>
        </w:tabs>
        <w:ind w:left="1440" w:hanging="630"/>
        <w:rPr>
          <w:rFonts w:cs="Arial"/>
          <w:b/>
          <w:i/>
          <w:szCs w:val="20"/>
          <w:highlight w:val="yellow"/>
        </w:rPr>
      </w:pPr>
      <w:r w:rsidRPr="008E277D">
        <w:t>(</w:t>
      </w:r>
      <w:r w:rsidR="007803E3" w:rsidRPr="008E277D">
        <w:t>e</w:t>
      </w:r>
      <w:r w:rsidRPr="008E277D">
        <w:t xml:space="preserve">) </w:t>
      </w:r>
      <w:r w:rsidR="00F633EA" w:rsidRPr="008E277D">
        <w:t xml:space="preserve">      </w:t>
      </w:r>
      <w:r w:rsidRPr="008E277D">
        <w:t>A c</w:t>
      </w:r>
      <w:r w:rsidR="00034F94" w:rsidRPr="008E277D">
        <w:t xml:space="preserve">ompleted </w:t>
      </w:r>
      <w:r w:rsidR="00FF74E1" w:rsidRPr="008E277D">
        <w:t xml:space="preserve">UTSC </w:t>
      </w:r>
      <w:r w:rsidR="00C60D96" w:rsidRPr="008E277D">
        <w:t>2026-</w:t>
      </w:r>
      <w:r w:rsidR="00CE35AD">
        <w:t>11</w:t>
      </w:r>
      <w:r w:rsidR="002E1C1F">
        <w:t xml:space="preserve"> </w:t>
      </w:r>
      <w:r w:rsidR="00034F94" w:rsidRPr="008E277D">
        <w:t>Appendix</w:t>
      </w:r>
      <w:r w:rsidR="005C4443">
        <w:t xml:space="preserve"> 4</w:t>
      </w:r>
      <w:r w:rsidR="00466F9A" w:rsidRPr="008E277D">
        <w:t xml:space="preserve"> </w:t>
      </w:r>
      <w:r w:rsidR="00034F94" w:rsidRPr="008E277D">
        <w:t>- University of Toronto Contractor Safety Acknowledgement Form</w:t>
      </w:r>
      <w:r w:rsidR="00493599">
        <w:t>.</w:t>
      </w:r>
      <w:r w:rsidR="00034F94" w:rsidRPr="008E277D">
        <w:t xml:space="preserve"> </w:t>
      </w:r>
    </w:p>
    <w:p w14:paraId="21FB59E6" w14:textId="77777777" w:rsidR="00034F94" w:rsidRDefault="00034F94" w:rsidP="00ED397D">
      <w:pPr>
        <w:tabs>
          <w:tab w:val="left" w:pos="5955"/>
        </w:tabs>
        <w:ind w:left="360"/>
      </w:pPr>
    </w:p>
    <w:p w14:paraId="1366E788" w14:textId="77777777" w:rsidR="00B06E76" w:rsidRDefault="00B06E76" w:rsidP="00ED397D">
      <w:pPr>
        <w:tabs>
          <w:tab w:val="left" w:pos="5955"/>
        </w:tabs>
        <w:ind w:left="360"/>
      </w:pPr>
    </w:p>
    <w:p w14:paraId="56635E61" w14:textId="46F07FE2" w:rsidR="00B06E76" w:rsidRPr="0087583C" w:rsidRDefault="00B06E76" w:rsidP="00ED397D">
      <w:pPr>
        <w:tabs>
          <w:tab w:val="left" w:pos="5955"/>
        </w:tabs>
        <w:ind w:left="360"/>
        <w:sectPr w:rsidR="00B06E76" w:rsidRPr="0087583C" w:rsidSect="00A7110C">
          <w:headerReference w:type="default" r:id="rId40"/>
          <w:footerReference w:type="default" r:id="rId41"/>
          <w:pgSz w:w="12240" w:h="15840" w:code="1"/>
          <w:pgMar w:top="1440" w:right="1440" w:bottom="1440" w:left="1440" w:header="540" w:footer="20" w:gutter="0"/>
          <w:cols w:space="720"/>
          <w:docGrid w:linePitch="360"/>
        </w:sectPr>
      </w:pPr>
    </w:p>
    <w:p w14:paraId="028E1A9B" w14:textId="3F4889EF" w:rsidR="00E87CCD" w:rsidRDefault="00E87CCD" w:rsidP="00E87CCD">
      <w:pPr>
        <w:spacing w:after="0"/>
        <w:rPr>
          <w:rFonts w:eastAsiaTheme="minorHAnsi"/>
          <w:b/>
          <w:szCs w:val="20"/>
        </w:rPr>
      </w:pPr>
      <w:r>
        <w:rPr>
          <w:rFonts w:eastAsiaTheme="minorHAnsi"/>
          <w:b/>
          <w:szCs w:val="20"/>
        </w:rPr>
        <w:tab/>
      </w:r>
      <w:r>
        <w:rPr>
          <w:rFonts w:eastAsiaTheme="minorHAnsi"/>
          <w:b/>
          <w:szCs w:val="20"/>
        </w:rPr>
        <w:tab/>
      </w:r>
      <w:r>
        <w:rPr>
          <w:rFonts w:eastAsiaTheme="minorHAnsi"/>
          <w:b/>
          <w:szCs w:val="20"/>
        </w:rPr>
        <w:tab/>
      </w:r>
      <w:r>
        <w:rPr>
          <w:rFonts w:eastAsiaTheme="minorHAnsi"/>
          <w:b/>
          <w:szCs w:val="20"/>
        </w:rPr>
        <w:tab/>
      </w:r>
      <w:r>
        <w:rPr>
          <w:rFonts w:eastAsiaTheme="minorHAnsi"/>
          <w:b/>
          <w:szCs w:val="20"/>
        </w:rPr>
        <w:tab/>
        <w:t xml:space="preserve">   ATTACHMENT 2</w:t>
      </w:r>
    </w:p>
    <w:p w14:paraId="209F5F7D" w14:textId="6B6C3CCC" w:rsidR="00E87CCD" w:rsidRDefault="00E87CCD" w:rsidP="00E87CCD">
      <w:pPr>
        <w:pStyle w:val="BlakesDocID"/>
        <w:jc w:val="center"/>
        <w:rPr>
          <w:rFonts w:eastAsiaTheme="minorHAnsi"/>
          <w:b/>
          <w:sz w:val="20"/>
          <w:szCs w:val="20"/>
        </w:rPr>
      </w:pPr>
      <w:r>
        <w:rPr>
          <w:rFonts w:eastAsiaTheme="minorHAnsi"/>
          <w:b/>
          <w:sz w:val="20"/>
          <w:szCs w:val="20"/>
        </w:rPr>
        <w:t>List of Appendicies</w:t>
      </w:r>
    </w:p>
    <w:p w14:paraId="007FA23A" w14:textId="1105D9E7" w:rsidR="0065147E" w:rsidRDefault="0065147E" w:rsidP="007D0358">
      <w:pPr>
        <w:pStyle w:val="BodyText"/>
        <w:ind w:left="720"/>
        <w:contextualSpacing/>
        <w:rPr>
          <w:rFonts w:cs="Arial"/>
          <w:b/>
        </w:rPr>
      </w:pPr>
    </w:p>
    <w:p w14:paraId="20B5E787" w14:textId="52300A80" w:rsidR="00B06E76" w:rsidRPr="00E22D7E" w:rsidRDefault="00390633" w:rsidP="00B06E76">
      <w:pPr>
        <w:pStyle w:val="BodyText"/>
        <w:spacing w:after="0"/>
        <w:rPr>
          <w:rFonts w:eastAsiaTheme="minorHAnsi" w:cstheme="minorBidi"/>
        </w:rPr>
      </w:pPr>
      <w:r>
        <w:rPr>
          <w:rFonts w:eastAsiaTheme="minorHAnsi" w:cstheme="minorBidi"/>
        </w:rPr>
        <w:t>UTSC 2026-11</w:t>
      </w:r>
      <w:r w:rsidR="00B06E76" w:rsidRPr="00E22D7E">
        <w:rPr>
          <w:rFonts w:eastAsiaTheme="minorHAnsi" w:cstheme="minorBidi"/>
        </w:rPr>
        <w:t xml:space="preserve"> Appendix 1 </w:t>
      </w:r>
      <w:r w:rsidR="00B06E76" w:rsidRPr="00727715">
        <w:rPr>
          <w:rFonts w:eastAsiaTheme="minorHAnsi" w:cstheme="minorBidi"/>
        </w:rPr>
        <w:t xml:space="preserve">– </w:t>
      </w:r>
      <w:r w:rsidR="00B06E76">
        <w:rPr>
          <w:rFonts w:eastAsiaTheme="minorHAnsi" w:cstheme="minorBidi"/>
        </w:rPr>
        <w:t xml:space="preserve">Architectural Drawings   </w:t>
      </w:r>
    </w:p>
    <w:p w14:paraId="7D7FF17E" w14:textId="2C263BDB" w:rsidR="00B06E76" w:rsidRDefault="00390633" w:rsidP="00652E00">
      <w:pPr>
        <w:pStyle w:val="BodyText"/>
        <w:spacing w:after="0"/>
        <w:ind w:left="2610" w:hanging="2610"/>
        <w:rPr>
          <w:rFonts w:eastAsiaTheme="minorHAnsi" w:cstheme="minorBidi"/>
        </w:rPr>
      </w:pPr>
      <w:r>
        <w:rPr>
          <w:rFonts w:eastAsiaTheme="minorHAnsi" w:cstheme="minorBidi"/>
        </w:rPr>
        <w:t>UTSC 2026-11</w:t>
      </w:r>
      <w:r w:rsidR="00B06E76" w:rsidRPr="00727715">
        <w:rPr>
          <w:rFonts w:eastAsiaTheme="minorHAnsi" w:cstheme="minorBidi"/>
        </w:rPr>
        <w:t xml:space="preserve"> Appendix 2 –</w:t>
      </w:r>
      <w:r w:rsidR="00B06E76">
        <w:rPr>
          <w:rFonts w:eastAsiaTheme="minorHAnsi" w:cstheme="minorBidi"/>
        </w:rPr>
        <w:t xml:space="preserve"> </w:t>
      </w:r>
      <w:r>
        <w:rPr>
          <w:rFonts w:eastAsiaTheme="minorHAnsi" w:cstheme="minorBidi"/>
        </w:rPr>
        <w:t xml:space="preserve">University of Toronto Supplementary Conditions to CCDC 2-2020 Stipulated Price Contract  </w:t>
      </w:r>
    </w:p>
    <w:p w14:paraId="30606B9B" w14:textId="298BF988" w:rsidR="00B06E76" w:rsidRDefault="00390633" w:rsidP="00B06E76">
      <w:pPr>
        <w:pStyle w:val="BodyText"/>
        <w:spacing w:after="0"/>
        <w:rPr>
          <w:rFonts w:eastAsiaTheme="minorHAnsi" w:cstheme="minorBidi"/>
        </w:rPr>
      </w:pPr>
      <w:r>
        <w:rPr>
          <w:rFonts w:eastAsiaTheme="minorHAnsi" w:cstheme="minorBidi"/>
        </w:rPr>
        <w:t>UTSC 2026-11</w:t>
      </w:r>
      <w:r w:rsidR="00B06E76">
        <w:rPr>
          <w:rFonts w:eastAsiaTheme="minorHAnsi" w:cstheme="minorBidi"/>
        </w:rPr>
        <w:t xml:space="preserve"> Appendix 3 – </w:t>
      </w:r>
      <w:r w:rsidRPr="00E22D7E">
        <w:rPr>
          <w:rFonts w:eastAsiaTheme="minorHAnsi" w:cstheme="minorBidi"/>
        </w:rPr>
        <w:t xml:space="preserve">CCDC 41 CCDC Insurance Requirements </w:t>
      </w:r>
      <w:r>
        <w:rPr>
          <w:rFonts w:eastAsiaTheme="minorHAnsi" w:cstheme="minorBidi"/>
        </w:rPr>
        <w:t xml:space="preserve"> </w:t>
      </w:r>
    </w:p>
    <w:p w14:paraId="7E0CE475" w14:textId="1F7B6B85" w:rsidR="00B06E76" w:rsidRDefault="00390633" w:rsidP="00B06E76">
      <w:pPr>
        <w:pStyle w:val="BodyText"/>
        <w:spacing w:after="0"/>
        <w:rPr>
          <w:rFonts w:eastAsiaTheme="minorHAnsi" w:cstheme="minorBidi"/>
        </w:rPr>
      </w:pPr>
      <w:r>
        <w:rPr>
          <w:rFonts w:eastAsiaTheme="minorHAnsi" w:cstheme="minorBidi"/>
        </w:rPr>
        <w:t>UTSC 2026-11</w:t>
      </w:r>
      <w:r w:rsidR="00B06E76">
        <w:rPr>
          <w:rFonts w:eastAsiaTheme="minorHAnsi" w:cstheme="minorBidi"/>
        </w:rPr>
        <w:t xml:space="preserve"> Appendix 4 –</w:t>
      </w:r>
      <w:r w:rsidR="00B06E76" w:rsidRPr="00D54CF4">
        <w:rPr>
          <w:rFonts w:eastAsiaTheme="minorHAnsi" w:cstheme="minorBidi"/>
        </w:rPr>
        <w:t xml:space="preserve"> </w:t>
      </w:r>
      <w:r>
        <w:rPr>
          <w:rFonts w:eastAsiaTheme="minorHAnsi" w:cstheme="minorBidi"/>
        </w:rPr>
        <w:t xml:space="preserve">University of Toronto Contractor Safety Acknowledgment Form  </w:t>
      </w:r>
    </w:p>
    <w:p w14:paraId="2A694CC2" w14:textId="6194D1E0" w:rsidR="00390633" w:rsidRDefault="00390633" w:rsidP="00CE35AD">
      <w:pPr>
        <w:pStyle w:val="BodyText"/>
        <w:spacing w:after="0"/>
        <w:ind w:left="2610" w:hanging="2610"/>
        <w:rPr>
          <w:rFonts w:eastAsiaTheme="minorHAnsi" w:cstheme="minorBidi"/>
        </w:rPr>
      </w:pPr>
      <w:r>
        <w:rPr>
          <w:rFonts w:eastAsiaTheme="minorHAnsi" w:cstheme="minorBidi"/>
        </w:rPr>
        <w:t>UTSC 2026-11</w:t>
      </w:r>
      <w:r w:rsidR="00B06E76">
        <w:rPr>
          <w:rFonts w:eastAsiaTheme="minorHAnsi" w:cstheme="minorBidi"/>
        </w:rPr>
        <w:t xml:space="preserve"> </w:t>
      </w:r>
      <w:r w:rsidR="00B06E76" w:rsidRPr="00E22D7E">
        <w:rPr>
          <w:rFonts w:eastAsiaTheme="minorHAnsi" w:cstheme="minorBidi"/>
        </w:rPr>
        <w:t xml:space="preserve">Appendix </w:t>
      </w:r>
      <w:r w:rsidR="00B06E76">
        <w:rPr>
          <w:rFonts w:eastAsiaTheme="minorHAnsi" w:cstheme="minorBidi"/>
        </w:rPr>
        <w:t>5</w:t>
      </w:r>
      <w:r w:rsidR="00B06E76" w:rsidRPr="00E22D7E">
        <w:rPr>
          <w:rFonts w:eastAsiaTheme="minorHAnsi" w:cstheme="minorBidi"/>
        </w:rPr>
        <w:t xml:space="preserve"> </w:t>
      </w:r>
      <w:r w:rsidR="00CE35AD" w:rsidRPr="00E22D7E">
        <w:rPr>
          <w:rFonts w:eastAsiaTheme="minorHAnsi" w:cstheme="minorBidi"/>
        </w:rPr>
        <w:t xml:space="preserve">– </w:t>
      </w:r>
      <w:r w:rsidR="00CE35AD">
        <w:rPr>
          <w:rFonts w:eastAsiaTheme="minorHAnsi" w:cstheme="minorBidi"/>
        </w:rPr>
        <w:t>Pre</w:t>
      </w:r>
      <w:r w:rsidRPr="00390633">
        <w:rPr>
          <w:rFonts w:eastAsiaTheme="minorHAnsi" w:cstheme="minorBidi"/>
        </w:rPr>
        <w:t xml:space="preserve">-Renovation Hazardous Building Materials Survey </w:t>
      </w:r>
    </w:p>
    <w:p w14:paraId="02E99373" w14:textId="77777777" w:rsidR="002B50AD" w:rsidRDefault="002B50AD" w:rsidP="002B50AD">
      <w:pPr>
        <w:pStyle w:val="BodyText"/>
        <w:spacing w:after="0"/>
        <w:ind w:left="2610" w:hanging="2610"/>
        <w:rPr>
          <w:rFonts w:eastAsiaTheme="minorHAnsi" w:cstheme="minorBidi"/>
        </w:rPr>
      </w:pPr>
      <w:r>
        <w:rPr>
          <w:rFonts w:eastAsiaTheme="minorHAnsi" w:cstheme="minorBidi"/>
        </w:rPr>
        <w:t xml:space="preserve">UTSC 2026-11 </w:t>
      </w:r>
      <w:r w:rsidRPr="00E22D7E">
        <w:rPr>
          <w:rFonts w:eastAsiaTheme="minorHAnsi" w:cstheme="minorBidi"/>
        </w:rPr>
        <w:t xml:space="preserve">Appendix </w:t>
      </w:r>
      <w:r>
        <w:rPr>
          <w:rFonts w:eastAsiaTheme="minorHAnsi" w:cstheme="minorBidi"/>
        </w:rPr>
        <w:t>6</w:t>
      </w:r>
      <w:r w:rsidRPr="00E22D7E">
        <w:rPr>
          <w:rFonts w:eastAsiaTheme="minorHAnsi" w:cstheme="minorBidi"/>
        </w:rPr>
        <w:t xml:space="preserve"> – </w:t>
      </w:r>
      <w:r>
        <w:rPr>
          <w:rFonts w:eastAsiaTheme="minorHAnsi" w:cstheme="minorBidi"/>
        </w:rPr>
        <w:t xml:space="preserve">Location of Proponents Meeting Initial Gathering Area  </w:t>
      </w:r>
      <w:r w:rsidRPr="00390633">
        <w:rPr>
          <w:rFonts w:eastAsiaTheme="minorHAnsi" w:cstheme="minorBidi"/>
        </w:rPr>
        <w:t xml:space="preserve"> </w:t>
      </w:r>
    </w:p>
    <w:p w14:paraId="28852426" w14:textId="13D9214F" w:rsidR="006D32EC" w:rsidRDefault="006D32EC" w:rsidP="007D0358">
      <w:pPr>
        <w:pStyle w:val="BodyText"/>
        <w:ind w:left="720"/>
        <w:contextualSpacing/>
        <w:rPr>
          <w:rFonts w:cs="Arial"/>
          <w:b/>
        </w:rPr>
      </w:pPr>
    </w:p>
    <w:p w14:paraId="48AC2BA0" w14:textId="77777777" w:rsidR="00390633" w:rsidRDefault="00390633" w:rsidP="007D0358">
      <w:pPr>
        <w:pStyle w:val="BodyText"/>
        <w:ind w:left="720"/>
        <w:contextualSpacing/>
        <w:rPr>
          <w:rFonts w:cs="Arial"/>
          <w:b/>
        </w:rPr>
      </w:pPr>
    </w:p>
    <w:sectPr w:rsidR="00390633" w:rsidSect="009309DA">
      <w:footerReference w:type="default" r:id="rId42"/>
      <w:footerReference w:type="first" r:id="rId43"/>
      <w:pgSz w:w="12240" w:h="15840" w:code="1"/>
      <w:pgMar w:top="1440" w:right="1440" w:bottom="1440" w:left="1440" w:header="547"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6"/>
    </wne:keymap>
    <wne:keymap wne:kcmPrimary="0632">
      <wne:acd wne:acdName="acd7"/>
    </wne:keymap>
    <wne:keymap wne:kcmPrimary="0633">
      <wne:acd wne:acdName="acd8"/>
    </wne:keymap>
    <wne:keymap wne:kcmPrimary="0634">
      <wne:acd wne:acdName="acd9"/>
    </wne:keymap>
    <wne:keymap wne:kcmPrimary="0635">
      <wne:acd wne:acdName="acd10"/>
    </wne:keymap>
    <wne:keymap wne:kcmPrimary="0636">
      <wne:acd wne:acdName="acd11"/>
    </wne:keymap>
    <wne:keymap wne:kcmPrimary="063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BAHIAdABpAGMAbABlADEAXwA2AA==" wne:acdName="acd0" wne:fciIndexBasedOn="0065"/>
    <wne:acd wne:argValue="AgBBAHIAdABpAGMAbABlADEAXwA2AA==" wne:acdName="acd1" wne:fciIndexBasedOn="0065"/>
    <wne:acd wne:argValue="AgBBAHIAdABpAGMAbABlADEAXwA2AA==" wne:acdName="acd2" wne:fciIndexBasedOn="0065"/>
    <wne:acd wne:argValue="AgBBAHIAdABpAGMAbABlADEAXwA2AA==" wne:acdName="acd3" wne:fciIndexBasedOn="0065"/>
    <wne:acd wne:argValue="AgBBAHIAdABpAGMAbABlADEAXwA2AA==" wne:acdName="acd4" wne:fciIndexBasedOn="0065"/>
    <wne:acd wne:argValue="AgBBAHIAdABpAGMAbABlADEAXwA2AA==" wne:acdName="acd5" wne:fciIndexBasedOn="0065"/>
    <wne:acd wne:argValue="AgBBAHIAdABpAGMAbABlADEAXwAxAA==" wne:acdName="acd6" wne:fciIndexBasedOn="0065"/>
    <wne:acd wne:argValue="AgBBAHIAdABpAGMAbABlADEAXwAyAA==" wne:acdName="acd7" wne:fciIndexBasedOn="0065"/>
    <wne:acd wne:argValue="AgBBAHIAdABpAGMAbABlADEAXwAzAA==" wne:acdName="acd8" wne:fciIndexBasedOn="0065"/>
    <wne:acd wne:argValue="AgBBAHIAdABpAGMAbABlADEAXwA0AA==" wne:acdName="acd9" wne:fciIndexBasedOn="0065"/>
    <wne:acd wne:argValue="AgBBAHIAdABpAGMAbABlADEAXwA1AA==" wne:acdName="acd10" wne:fciIndexBasedOn="0065"/>
    <wne:acd wne:argValue="AgBBAHIAdABpAGMAbABlADEAXwA2AA==" wne:acdName="acd11" wne:fciIndexBasedOn="0065"/>
    <wne:acd wne:argValue="AgBBAHIAdABpAGMAbABlADEAXwA3A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6614" w14:textId="77777777" w:rsidR="009348AC" w:rsidRDefault="009348AC">
      <w:pPr>
        <w:spacing w:after="0"/>
      </w:pPr>
      <w:r>
        <w:separator/>
      </w:r>
    </w:p>
  </w:endnote>
  <w:endnote w:type="continuationSeparator" w:id="0">
    <w:p w14:paraId="228CD51B" w14:textId="77777777" w:rsidR="009348AC" w:rsidRDefault="009348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443F" w14:textId="638FD61F" w:rsidR="009348AC" w:rsidRPr="00334030" w:rsidRDefault="009348AC" w:rsidP="008E309F">
    <w:pPr>
      <w:pBdr>
        <w:top w:val="single" w:sz="4" w:space="1" w:color="auto"/>
      </w:pBdr>
      <w:jc w:val="center"/>
      <w:rPr>
        <w:rFonts w:eastAsiaTheme="minorHAnsi"/>
      </w:rPr>
    </w:pPr>
    <w:r w:rsidRPr="00E46FD7">
      <w:rPr>
        <w:lang w:val="en-CA"/>
      </w:rPr>
      <w:t xml:space="preserve">RFP No.: </w:t>
    </w:r>
    <w:sdt>
      <w:sdtPr>
        <w:rPr>
          <w:rFonts w:eastAsiaTheme="minorHAnsi"/>
        </w:rPr>
        <w:alias w:val="Solicitation No."/>
        <w:tag w:val=""/>
        <w:id w:val="-1930647269"/>
        <w:placeholder>
          <w:docPart w:val="C396649D0C9B4B4AA744A5CE01CBB25C"/>
        </w:placeholder>
        <w:dataBinding w:prefixMappings="xmlns:ns0='http://schemas.microsoft.com/office/2006/coverPageProps' " w:xpath="/ns0:CoverPageProperties[1]/ns0:Abstract[1]" w:storeItemID="{55AF091B-3C7A-41E3-B477-F2FDAA23CFDA}"/>
        <w:text/>
      </w:sdtPr>
      <w:sdtEndPr/>
      <w:sdtContent>
        <w:r>
          <w:rPr>
            <w:rFonts w:eastAsiaTheme="minorHAnsi"/>
          </w:rPr>
          <w:t>UTSC 2026-11</w:t>
        </w:r>
      </w:sdtContent>
    </w:sdt>
    <w:r w:rsidRPr="00E46FD7">
      <w:rPr>
        <w:rFonts w:eastAsiaTheme="minorHAnsi"/>
      </w:rPr>
      <w:t xml:space="preserve"> – </w:t>
    </w:r>
    <w:bookmarkStart w:id="4" w:name="_Hlk47966005"/>
    <w:sdt>
      <w:sdtPr>
        <w:rPr>
          <w:rFonts w:eastAsiaTheme="minorHAnsi"/>
        </w:rPr>
        <w:alias w:val="Project Title"/>
        <w:tag w:val=""/>
        <w:id w:val="-991795388"/>
        <w:placeholder>
          <w:docPart w:val="D33F5EEE812342B9BF8323469E14CC49"/>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the Fir Hall South Residence Townhouses</w:t>
        </w:r>
      </w:sdtContent>
    </w:sdt>
    <w:bookmarkEnd w:id="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92C7" w14:textId="77777777" w:rsidR="009348AC" w:rsidRDefault="009348AC" w:rsidP="000513B0">
    <w:pPr>
      <w:pStyle w:val="Footer"/>
      <w:jc w:val="right"/>
    </w:pPr>
    <w:r>
      <w:t>Schedule C to the U of T Request for Tenders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51F8" w14:textId="0C48C2F8" w:rsidR="009348AC" w:rsidRPr="00DE10AE" w:rsidRDefault="009348AC" w:rsidP="00DD3759">
    <w:pPr>
      <w:pBdr>
        <w:top w:val="single" w:sz="4" w:space="1" w:color="auto"/>
      </w:pBdr>
      <w:jc w:val="center"/>
      <w:rPr>
        <w:rFonts w:eastAsiaTheme="minorHAnsi"/>
      </w:rPr>
    </w:pPr>
    <w:r>
      <w:rPr>
        <w:lang w:val="en-CA"/>
      </w:rPr>
      <w:t xml:space="preserve">Schedule E to RFP No.: </w:t>
    </w:r>
    <w:sdt>
      <w:sdtPr>
        <w:rPr>
          <w:rFonts w:eastAsiaTheme="minorHAnsi"/>
        </w:rPr>
        <w:alias w:val="Solicitation No."/>
        <w:tag w:val=""/>
        <w:id w:val="-1968271152"/>
        <w:placeholder>
          <w:docPart w:val="767C71A68088425288D7888489D0A337"/>
        </w:placeholder>
        <w:dataBinding w:prefixMappings="xmlns:ns0='http://schemas.microsoft.com/office/2006/coverPageProps' " w:xpath="/ns0:CoverPageProperties[1]/ns0:Abstract[1]" w:storeItemID="{55AF091B-3C7A-41E3-B477-F2FDAA23CFDA}"/>
        <w:text/>
      </w:sdtPr>
      <w:sdtEndPr/>
      <w:sdtContent>
        <w:r>
          <w:rPr>
            <w:rFonts w:eastAsiaTheme="minorHAnsi"/>
          </w:rPr>
          <w:t>UTSC 2026-11</w:t>
        </w:r>
      </w:sdtContent>
    </w:sdt>
    <w:r>
      <w:rPr>
        <w:rFonts w:eastAsiaTheme="minorHAnsi"/>
      </w:rPr>
      <w:t xml:space="preserve"> - </w:t>
    </w:r>
    <w:sdt>
      <w:sdtPr>
        <w:rPr>
          <w:rFonts w:eastAsiaTheme="minorHAnsi"/>
        </w:rPr>
        <w:alias w:val="Project Title"/>
        <w:tag w:val=""/>
        <w:id w:val="-754118701"/>
        <w:placeholder>
          <w:docPart w:val="6D2C5E8706FF4CE886B20C4DB39DF50F"/>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the Fir Hall South Residence Townhouses</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97E0" w14:textId="77777777" w:rsidR="009348AC" w:rsidRDefault="009348AC" w:rsidP="00512FDE">
    <w:pPr>
      <w:pStyle w:val="Footer"/>
      <w:jc w:val="right"/>
    </w:pPr>
    <w:r>
      <w:t>Schedule E to the U of T Request for Proposals (Binding – Short Form) – Goods and/or Services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8911" w14:textId="2B0C0840" w:rsidR="009348AC" w:rsidRPr="008E6E7D" w:rsidRDefault="009348AC" w:rsidP="00A7110C">
    <w:pPr>
      <w:pStyle w:val="Footer"/>
      <w:pBdr>
        <w:top w:val="single" w:sz="4" w:space="1" w:color="auto"/>
      </w:pBdr>
    </w:pPr>
    <w:r>
      <w:rPr>
        <w:lang w:val="en-CA"/>
      </w:rPr>
      <w:tab/>
    </w:r>
    <w:r w:rsidRPr="004B28DB">
      <w:rPr>
        <w:lang w:val="en-CA"/>
      </w:rPr>
      <w:t>UTSC</w:t>
    </w:r>
    <w:r>
      <w:rPr>
        <w:lang w:val="en-CA"/>
      </w:rPr>
      <w:t xml:space="preserve"> 2026-24</w:t>
    </w:r>
    <w:r w:rsidRPr="004B28DB">
      <w:rPr>
        <w:lang w:val="en-CA"/>
      </w:rPr>
      <w:t xml:space="preserve"> Schedule F Draft Agreement and Schedules to the Draft Agreement</w:t>
    </w:r>
    <w:r>
      <w:rPr>
        <w:lang w:val="en-CA"/>
      </w:rPr>
      <w:t xml:space="preserve"> </w:t>
    </w:r>
  </w:p>
  <w:p w14:paraId="189D1CA2" w14:textId="77777777" w:rsidR="009348AC" w:rsidRDefault="009348A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649E" w14:textId="488FED68" w:rsidR="009348AC" w:rsidRPr="00DE10AE" w:rsidRDefault="009348AC" w:rsidP="006A2550">
    <w:pPr>
      <w:pBdr>
        <w:top w:val="single" w:sz="4" w:space="1" w:color="auto"/>
      </w:pBdr>
      <w:jc w:val="center"/>
      <w:rPr>
        <w:rFonts w:eastAsiaTheme="minorHAnsi"/>
      </w:rPr>
    </w:pPr>
    <w:r>
      <w:rPr>
        <w:lang w:val="en-CA"/>
      </w:rPr>
      <w:t xml:space="preserve">Schedule F to RFP No.: </w:t>
    </w:r>
    <w:sdt>
      <w:sdtPr>
        <w:rPr>
          <w:rFonts w:eastAsiaTheme="minorHAnsi"/>
        </w:rPr>
        <w:alias w:val="Solicitation No."/>
        <w:tag w:val=""/>
        <w:id w:val="-2034797739"/>
        <w:dataBinding w:prefixMappings="xmlns:ns0='http://schemas.microsoft.com/office/2006/coverPageProps' " w:xpath="/ns0:CoverPageProperties[1]/ns0:Abstract[1]" w:storeItemID="{55AF091B-3C7A-41E3-B477-F2FDAA23CFDA}"/>
        <w:text/>
      </w:sdtPr>
      <w:sdtEndPr/>
      <w:sdtContent>
        <w:r>
          <w:rPr>
            <w:rFonts w:eastAsiaTheme="minorHAnsi"/>
          </w:rPr>
          <w:t>UTSC 2026-11</w:t>
        </w:r>
      </w:sdtContent>
    </w:sdt>
    <w:r>
      <w:rPr>
        <w:rFonts w:eastAsiaTheme="minorHAnsi"/>
      </w:rPr>
      <w:t xml:space="preserve"> - </w:t>
    </w:r>
    <w:bookmarkStart w:id="301" w:name="_Hlk40273078"/>
    <w:sdt>
      <w:sdtPr>
        <w:rPr>
          <w:rFonts w:eastAsiaTheme="minorHAnsi"/>
        </w:rPr>
        <w:alias w:val="Project Title"/>
        <w:tag w:val=""/>
        <w:id w:val="-873617469"/>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the Fir Hall South Residence Townhouses</w:t>
        </w:r>
      </w:sdtContent>
    </w:sdt>
    <w:bookmarkEnd w:id="301"/>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2024" w14:textId="77777777" w:rsidR="009348AC" w:rsidRDefault="009348AC" w:rsidP="00512FDE">
    <w:pPr>
      <w:pStyle w:val="Footer"/>
      <w:jc w:val="right"/>
    </w:pPr>
    <w:r>
      <w:t>Schedule F to the U of T Request for Proposals (Binding – Short Form) – Goods and/or Services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86E9" w14:textId="77777777" w:rsidR="009348AC" w:rsidRPr="00771D61" w:rsidRDefault="009348AC" w:rsidP="00512FDE">
    <w:pPr>
      <w:pStyle w:val="Footer"/>
      <w:jc w:val="right"/>
    </w:pPr>
    <w:r>
      <w:t>U of T Request for Proposals (</w:t>
    </w:r>
    <w:r w:rsidRPr="00771D61">
      <w:t xml:space="preserve">Binding – </w:t>
    </w:r>
    <w:r>
      <w:t>Short Form</w:t>
    </w:r>
    <w:r w:rsidRPr="00771D61">
      <w:t>)</w:t>
    </w:r>
    <w:r>
      <w:t xml:space="preserve"> – Goods and/or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6875" w14:textId="68A4E58F" w:rsidR="009348AC" w:rsidRPr="00334030" w:rsidRDefault="009348AC" w:rsidP="00FB253D">
    <w:pPr>
      <w:pBdr>
        <w:top w:val="single" w:sz="4" w:space="1" w:color="auto"/>
      </w:pBdr>
      <w:jc w:val="center"/>
      <w:rPr>
        <w:rFonts w:eastAsiaTheme="minorHAnsi"/>
      </w:rPr>
    </w:pPr>
    <w:r>
      <w:rPr>
        <w:lang w:val="en-CA"/>
      </w:rPr>
      <w:t xml:space="preserve">Schedule </w:t>
    </w:r>
    <w:r w:rsidR="005805E4">
      <w:rPr>
        <w:lang w:val="en-CA"/>
      </w:rPr>
      <w:t>A</w:t>
    </w:r>
    <w:r>
      <w:rPr>
        <w:lang w:val="en-CA"/>
      </w:rPr>
      <w:t xml:space="preserve"> to RFP No.: </w:t>
    </w:r>
    <w:sdt>
      <w:sdtPr>
        <w:rPr>
          <w:rFonts w:eastAsiaTheme="minorHAnsi"/>
        </w:rPr>
        <w:alias w:val="Solicitation No."/>
        <w:tag w:val=""/>
        <w:id w:val="1907573336"/>
        <w:placeholder>
          <w:docPart w:val="BF944B370B4F43CBBC39ECD971035AE2"/>
        </w:placeholder>
        <w:dataBinding w:prefixMappings="xmlns:ns0='http://schemas.microsoft.com/office/2006/coverPageProps' " w:xpath="/ns0:CoverPageProperties[1]/ns0:Abstract[1]" w:storeItemID="{55AF091B-3C7A-41E3-B477-F2FDAA23CFDA}"/>
        <w:text/>
      </w:sdtPr>
      <w:sdtEndPr/>
      <w:sdtContent>
        <w:r>
          <w:rPr>
            <w:rFonts w:eastAsiaTheme="minorHAnsi"/>
          </w:rPr>
          <w:t>UTSC 2026-11</w:t>
        </w:r>
      </w:sdtContent>
    </w:sdt>
    <w:r>
      <w:rPr>
        <w:rFonts w:eastAsiaTheme="minorHAnsi"/>
      </w:rPr>
      <w:t xml:space="preserve"> - </w:t>
    </w:r>
    <w:sdt>
      <w:sdtPr>
        <w:rPr>
          <w:rFonts w:eastAsiaTheme="minorHAnsi"/>
        </w:rPr>
        <w:alias w:val="Project Title"/>
        <w:tag w:val=""/>
        <w:id w:val="2129044847"/>
        <w:placeholder>
          <w:docPart w:val="D64C5FD2C7DE4628BC25830264EFD23F"/>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the Fir Hall South Residence Townhouses</w:t>
        </w:r>
      </w:sdtContent>
    </w:sdt>
  </w:p>
  <w:p w14:paraId="11693D4F" w14:textId="77777777" w:rsidR="009348AC" w:rsidRDefault="009348A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776E" w14:textId="77777777" w:rsidR="009348AC" w:rsidRDefault="009348AC" w:rsidP="00512FDE">
    <w:pPr>
      <w:pStyle w:val="Footer"/>
      <w:jc w:val="right"/>
    </w:pPr>
    <w:r>
      <w:t>Schedule C to the U of T Request for Proposals (Binding – Short Form) – Goods and/or Services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961A" w14:textId="415DAA7B" w:rsidR="005805E4" w:rsidRPr="00334030" w:rsidRDefault="005805E4" w:rsidP="00FB253D">
    <w:pPr>
      <w:pBdr>
        <w:top w:val="single" w:sz="4" w:space="1" w:color="auto"/>
      </w:pBdr>
      <w:jc w:val="center"/>
      <w:rPr>
        <w:rFonts w:eastAsiaTheme="minorHAnsi"/>
      </w:rPr>
    </w:pPr>
    <w:r>
      <w:rPr>
        <w:lang w:val="en-CA"/>
      </w:rPr>
      <w:t xml:space="preserve">Schedule B to RFP No.: </w:t>
    </w:r>
    <w:sdt>
      <w:sdtPr>
        <w:rPr>
          <w:rFonts w:eastAsiaTheme="minorHAnsi"/>
        </w:rPr>
        <w:alias w:val="Solicitation No."/>
        <w:tag w:val=""/>
        <w:id w:val="1189866130"/>
        <w:placeholder>
          <w:docPart w:val="E2031261253641F990602BA9B6E2509C"/>
        </w:placeholder>
        <w:dataBinding w:prefixMappings="xmlns:ns0='http://schemas.microsoft.com/office/2006/coverPageProps' " w:xpath="/ns0:CoverPageProperties[1]/ns0:Abstract[1]" w:storeItemID="{55AF091B-3C7A-41E3-B477-F2FDAA23CFDA}"/>
        <w:text/>
      </w:sdtPr>
      <w:sdtEndPr/>
      <w:sdtContent>
        <w:r>
          <w:rPr>
            <w:rFonts w:eastAsiaTheme="minorHAnsi"/>
          </w:rPr>
          <w:t>UTSC 2026-11</w:t>
        </w:r>
      </w:sdtContent>
    </w:sdt>
    <w:r>
      <w:rPr>
        <w:rFonts w:eastAsiaTheme="minorHAnsi"/>
      </w:rPr>
      <w:t xml:space="preserve"> - </w:t>
    </w:r>
    <w:sdt>
      <w:sdtPr>
        <w:rPr>
          <w:rFonts w:eastAsiaTheme="minorHAnsi"/>
        </w:rPr>
        <w:alias w:val="Project Title"/>
        <w:tag w:val=""/>
        <w:id w:val="1545415225"/>
        <w:placeholder>
          <w:docPart w:val="AECEF78E0B524F729CEF885B1FA6473A"/>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the Fir Hall South Residence Townhouses</w:t>
        </w:r>
      </w:sdtContent>
    </w:sdt>
  </w:p>
  <w:p w14:paraId="62822FF2" w14:textId="77777777" w:rsidR="005805E4" w:rsidRDefault="005805E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D1FF" w14:textId="467AB447" w:rsidR="00BF620E" w:rsidRPr="00334030" w:rsidRDefault="00BF620E" w:rsidP="00FB253D">
    <w:pPr>
      <w:pBdr>
        <w:top w:val="single" w:sz="4" w:space="1" w:color="auto"/>
      </w:pBdr>
      <w:jc w:val="center"/>
      <w:rPr>
        <w:rFonts w:eastAsiaTheme="minorHAnsi"/>
      </w:rPr>
    </w:pPr>
    <w:r>
      <w:rPr>
        <w:lang w:val="en-CA"/>
      </w:rPr>
      <w:t xml:space="preserve">Schedule C to RFP No.: </w:t>
    </w:r>
    <w:sdt>
      <w:sdtPr>
        <w:rPr>
          <w:rFonts w:eastAsiaTheme="minorHAnsi"/>
        </w:rPr>
        <w:alias w:val="Solicitation No."/>
        <w:tag w:val=""/>
        <w:id w:val="-2091924101"/>
        <w:placeholder>
          <w:docPart w:val="BAE76106DF6F41AF8A749F577D99DBF9"/>
        </w:placeholder>
        <w:dataBinding w:prefixMappings="xmlns:ns0='http://schemas.microsoft.com/office/2006/coverPageProps' " w:xpath="/ns0:CoverPageProperties[1]/ns0:Abstract[1]" w:storeItemID="{55AF091B-3C7A-41E3-B477-F2FDAA23CFDA}"/>
        <w:text/>
      </w:sdtPr>
      <w:sdtEndPr/>
      <w:sdtContent>
        <w:r>
          <w:rPr>
            <w:rFonts w:eastAsiaTheme="minorHAnsi"/>
          </w:rPr>
          <w:t>UTSC 2026-11</w:t>
        </w:r>
      </w:sdtContent>
    </w:sdt>
    <w:r>
      <w:rPr>
        <w:rFonts w:eastAsiaTheme="minorHAnsi"/>
      </w:rPr>
      <w:t xml:space="preserve"> - </w:t>
    </w:r>
    <w:sdt>
      <w:sdtPr>
        <w:rPr>
          <w:rFonts w:eastAsiaTheme="minorHAnsi"/>
        </w:rPr>
        <w:alias w:val="Project Title"/>
        <w:tag w:val=""/>
        <w:id w:val="1516656975"/>
        <w:placeholder>
          <w:docPart w:val="E32C64E7468342A2A1E61B7E55F4F264"/>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the Fir Hall South Residence Townhouses</w:t>
        </w:r>
      </w:sdtContent>
    </w:sdt>
  </w:p>
  <w:p w14:paraId="704C09C3" w14:textId="77777777" w:rsidR="00BF620E" w:rsidRDefault="00BF620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D335" w14:textId="3D136262" w:rsidR="009348AC" w:rsidRPr="00DE10AE" w:rsidRDefault="009348AC" w:rsidP="00034F94">
    <w:pPr>
      <w:pBdr>
        <w:top w:val="single" w:sz="4" w:space="1" w:color="auto"/>
      </w:pBdr>
      <w:jc w:val="center"/>
      <w:rPr>
        <w:rFonts w:eastAsiaTheme="minorHAnsi"/>
      </w:rPr>
    </w:pPr>
    <w:r>
      <w:rPr>
        <w:lang w:val="en-CA"/>
      </w:rPr>
      <w:t xml:space="preserve">Schedule D to RFP No.: </w:t>
    </w:r>
    <w:sdt>
      <w:sdtPr>
        <w:rPr>
          <w:rFonts w:eastAsiaTheme="minorHAnsi"/>
        </w:rPr>
        <w:alias w:val="Solicitation No."/>
        <w:tag w:val=""/>
        <w:id w:val="-477234165"/>
        <w:placeholder>
          <w:docPart w:val="C3D8DC88574B4DB09C9F7ED3E097D281"/>
        </w:placeholder>
        <w:dataBinding w:prefixMappings="xmlns:ns0='http://schemas.microsoft.com/office/2006/coverPageProps' " w:xpath="/ns0:CoverPageProperties[1]/ns0:Abstract[1]" w:storeItemID="{55AF091B-3C7A-41E3-B477-F2FDAA23CFDA}"/>
        <w:text/>
      </w:sdtPr>
      <w:sdtEndPr/>
      <w:sdtContent>
        <w:r>
          <w:rPr>
            <w:rFonts w:eastAsiaTheme="minorHAnsi"/>
          </w:rPr>
          <w:t>UTSC 2026-11</w:t>
        </w:r>
      </w:sdtContent>
    </w:sdt>
    <w:r>
      <w:rPr>
        <w:rFonts w:eastAsiaTheme="minorHAnsi"/>
      </w:rPr>
      <w:t xml:space="preserve"> - </w:t>
    </w:r>
    <w:sdt>
      <w:sdtPr>
        <w:rPr>
          <w:rFonts w:eastAsiaTheme="minorHAnsi"/>
        </w:rPr>
        <w:alias w:val="Project Title"/>
        <w:tag w:val=""/>
        <w:id w:val="-1607576603"/>
        <w:placeholder>
          <w:docPart w:val="A47FB2F21C54445AA1C505B4923E6405"/>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the Fir Hall South Residence Townhouses</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4EB3" w14:textId="77777777" w:rsidR="009348AC" w:rsidRDefault="009348AC" w:rsidP="001812B2">
    <w:pPr>
      <w:jc w:val="center"/>
      <w:rPr>
        <w:lang w:val="en-CA"/>
      </w:rPr>
    </w:pPr>
  </w:p>
  <w:p w14:paraId="465E0CE8" w14:textId="0A4B7655" w:rsidR="009348AC" w:rsidRPr="00DE10AE" w:rsidRDefault="009348AC" w:rsidP="001812B2">
    <w:pPr>
      <w:jc w:val="center"/>
      <w:rPr>
        <w:rFonts w:eastAsiaTheme="minorHAnsi"/>
      </w:rPr>
    </w:pPr>
    <w:r>
      <w:rPr>
        <w:lang w:val="en-CA"/>
      </w:rPr>
      <w:t xml:space="preserve">Schedule D to RFP No.: </w:t>
    </w:r>
    <w:sdt>
      <w:sdtPr>
        <w:rPr>
          <w:rFonts w:eastAsiaTheme="minorHAnsi"/>
        </w:rPr>
        <w:alias w:val="Solicitation No."/>
        <w:tag w:val=""/>
        <w:id w:val="1111935117"/>
        <w:placeholder>
          <w:docPart w:val="1BF43F393F214A59B0A6850F693D4684"/>
        </w:placeholder>
        <w:dataBinding w:prefixMappings="xmlns:ns0='http://schemas.microsoft.com/office/2006/coverPageProps' " w:xpath="/ns0:CoverPageProperties[1]/ns0:Abstract[1]" w:storeItemID="{55AF091B-3C7A-41E3-B477-F2FDAA23CFDA}"/>
        <w:text/>
      </w:sdtPr>
      <w:sdtEndPr/>
      <w:sdtContent>
        <w:r>
          <w:rPr>
            <w:rFonts w:eastAsiaTheme="minorHAnsi"/>
          </w:rPr>
          <w:t>UTSC 2026-11</w:t>
        </w:r>
      </w:sdtContent>
    </w:sdt>
    <w:r>
      <w:rPr>
        <w:rFonts w:eastAsiaTheme="minorHAnsi"/>
      </w:rPr>
      <w:t xml:space="preserve"> - </w:t>
    </w:r>
    <w:sdt>
      <w:sdtPr>
        <w:rPr>
          <w:rFonts w:eastAsiaTheme="minorHAnsi"/>
        </w:rPr>
        <w:alias w:val="Project Title"/>
        <w:tag w:val=""/>
        <w:id w:val="1111551462"/>
        <w:placeholder>
          <w:docPart w:val="F68E68BF1C9142A68CF6135F2D60C1FF"/>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the Fir Hall South Residence Townhouses</w:t>
        </w:r>
      </w:sdtContent>
    </w:sdt>
  </w:p>
  <w:p w14:paraId="2121FEFE" w14:textId="77777777" w:rsidR="009348AC" w:rsidRPr="001812B2" w:rsidRDefault="009348AC" w:rsidP="001812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D6F4F" w14:textId="591F37F5" w:rsidR="009348AC" w:rsidRPr="008E6E7D" w:rsidRDefault="009348AC" w:rsidP="002A7B49">
    <w:pPr>
      <w:pStyle w:val="Footer"/>
      <w:pBdr>
        <w:top w:val="single" w:sz="4" w:space="1" w:color="auto"/>
      </w:pBdr>
      <w:jc w:val="center"/>
    </w:pPr>
    <w:r>
      <w:rPr>
        <w:lang w:val="en-CA"/>
      </w:rPr>
      <w:t xml:space="preserve">Schedule D to RFT No.: </w:t>
    </w:r>
    <w:sdt>
      <w:sdtPr>
        <w:rPr>
          <w:rFonts w:eastAsiaTheme="minorHAnsi"/>
        </w:rPr>
        <w:alias w:val="Solicitation No."/>
        <w:tag w:val=""/>
        <w:id w:val="-738173662"/>
        <w:placeholder>
          <w:docPart w:val="C3D8DC88574B4DB09C9F7ED3E097D281"/>
        </w:placeholder>
        <w:dataBinding w:prefixMappings="xmlns:ns0='http://schemas.microsoft.com/office/2006/coverPageProps' " w:xpath="/ns0:CoverPageProperties[1]/ns0:Abstract[1]" w:storeItemID="{55AF091B-3C7A-41E3-B477-F2FDAA23CFDA}"/>
        <w:text/>
      </w:sdtPr>
      <w:sdtEndPr/>
      <w:sdtContent>
        <w:r>
          <w:rPr>
            <w:rFonts w:eastAsiaTheme="minorHAnsi"/>
          </w:rPr>
          <w:t>UTSC 2026-11</w:t>
        </w:r>
      </w:sdtContent>
    </w:sdt>
    <w:r>
      <w:rPr>
        <w:rFonts w:eastAsiaTheme="minorHAnsi"/>
      </w:rPr>
      <w:t xml:space="preserve"> - </w:t>
    </w:r>
    <w:sdt>
      <w:sdtPr>
        <w:rPr>
          <w:rFonts w:eastAsiaTheme="minorHAnsi"/>
        </w:rPr>
        <w:alias w:val="Project Title"/>
        <w:tag w:val=""/>
        <w:id w:val="951360208"/>
        <w:placeholder>
          <w:docPart w:val="A47FB2F21C54445AA1C505B4923E6405"/>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Theme="minorHAnsi"/>
          </w:rPr>
          <w:t>Interior Renovation of the Fir Hall South Residence Townhouses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65905" w14:textId="77777777" w:rsidR="009348AC" w:rsidRDefault="009348AC">
      <w:pPr>
        <w:spacing w:after="0"/>
      </w:pPr>
      <w:r>
        <w:separator/>
      </w:r>
    </w:p>
  </w:footnote>
  <w:footnote w:type="continuationSeparator" w:id="0">
    <w:p w14:paraId="1C30B0E9" w14:textId="77777777" w:rsidR="009348AC" w:rsidRDefault="00934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BC52" w14:textId="77777777" w:rsidR="009348AC" w:rsidRDefault="009348AC" w:rsidP="00512FDE">
    <w:pPr>
      <w:pStyle w:val="Header"/>
      <w:jc w:val="right"/>
      <w:rPr>
        <w:rFonts w:eastAsiaTheme="minorHAnsi" w:cs="Arial"/>
        <w:i/>
        <w:lang w:val="en-CA" w:eastAsia="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FB70" w14:textId="77777777" w:rsidR="009348AC" w:rsidRDefault="009348AC" w:rsidP="00512FDE">
    <w:pPr>
      <w:pStyle w:val="Header"/>
      <w:jc w:val="center"/>
      <w:rPr>
        <w:rFonts w:eastAsiaTheme="minorHAnsi" w:cs="Arial"/>
        <w:i/>
        <w:lang w:val="en-CA" w:eastAsia="en-CA"/>
      </w:rPr>
    </w:pPr>
    <w:r>
      <w:rPr>
        <w:rFonts w:cs="Arial"/>
        <w:b/>
        <w:noProof/>
      </w:rPr>
      <w:drawing>
        <wp:inline distT="0" distB="0" distL="0" distR="0" wp14:anchorId="6DBBCFA8" wp14:editId="591A6208">
          <wp:extent cx="4274185" cy="1988185"/>
          <wp:effectExtent l="0" t="0" r="0" b="0"/>
          <wp:docPr id="2" name="Picture 2" descr="Uof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46656" name="Picture 1" descr="UofT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74185" cy="19881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E0D3" w14:textId="7A229EF9" w:rsidR="009348AC" w:rsidRDefault="009348AC" w:rsidP="00512FDE">
    <w:pPr>
      <w:pStyle w:val="Header"/>
      <w:jc w:val="right"/>
      <w:rPr>
        <w:rFonts w:eastAsiaTheme="minorHAnsi" w:cs="Arial"/>
        <w:i/>
        <w:lang w:val="en-CA" w:eastAsia="en-CA"/>
      </w:rPr>
    </w:pPr>
    <w:r>
      <w:rPr>
        <w:rFonts w:eastAsiaTheme="minorHAnsi" w:cs="Arial"/>
        <w:lang w:val="en-CA" w:eastAsia="en-CA"/>
      </w:rPr>
      <w:tab/>
    </w:r>
    <w:sdt>
      <w:sdtPr>
        <w:rPr>
          <w:noProof/>
        </w:rPr>
        <w:id w:val="1490741787"/>
        <w:docPartObj>
          <w:docPartGallery w:val="Page Numbers (Top of Page)"/>
          <w:docPartUnique/>
        </w:docPartObj>
      </w:sdtPr>
      <w:sdtEndPr/>
      <w:sdtContent>
        <w:r>
          <w:t xml:space="preserve">- </w:t>
        </w:r>
        <w:r>
          <w:fldChar w:fldCharType="begin"/>
        </w:r>
        <w:r>
          <w:instrText xml:space="preserve"> PAGE   \* MERGEFORMAT </w:instrText>
        </w:r>
        <w:r>
          <w:fldChar w:fldCharType="separate"/>
        </w:r>
        <w:r>
          <w:rPr>
            <w:noProof/>
          </w:rPr>
          <w:t>27</w:t>
        </w:r>
        <w:r>
          <w:rPr>
            <w:noProof/>
          </w:rPr>
          <w:fldChar w:fldCharType="end"/>
        </w:r>
        <w:r>
          <w:rPr>
            <w:noProof/>
          </w:rPr>
          <w:t xml:space="preserve"> -</w:t>
        </w:r>
      </w:sdtContent>
    </w:sdt>
    <w:r>
      <w:rPr>
        <w:rFonts w:eastAsiaTheme="minorHAnsi" w:cs="Arial"/>
        <w:lang w:val="en-CA" w:eastAsia="en-C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903D" w14:textId="77777777" w:rsidR="009348AC" w:rsidRDefault="009348AC" w:rsidP="00512FDE">
    <w:pPr>
      <w:pStyle w:val="Header"/>
      <w:jc w:val="right"/>
      <w:rPr>
        <w:rFonts w:eastAsiaTheme="minorHAnsi" w:cs="Arial"/>
        <w:i/>
        <w:lang w:val="en-CA" w:eastAsia="en-C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41653" w14:textId="5F9A9B89" w:rsidR="009348AC" w:rsidRDefault="009348AC" w:rsidP="00512FDE">
    <w:pPr>
      <w:pStyle w:val="Header"/>
      <w:jc w:val="right"/>
      <w:rPr>
        <w:rFonts w:cs="Arial"/>
        <w:i/>
        <w:lang w:val="en-CA" w:eastAsia="en-CA"/>
      </w:rPr>
    </w:pPr>
    <w:r>
      <w:rPr>
        <w:lang w:val="en-CA" w:eastAsia="en-CA"/>
      </w:rPr>
      <w:tab/>
    </w: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42</w:t>
    </w:r>
    <w:r>
      <w:rPr>
        <w:szCs w:val="18"/>
      </w:rPr>
      <w:fldChar w:fldCharType="end"/>
    </w:r>
    <w:r>
      <w:rPr>
        <w:szCs w:val="18"/>
      </w:rPr>
      <w:t xml:space="preserve"> -</w:t>
    </w:r>
    <w:r>
      <w:rPr>
        <w:lang w:val="en-CA" w:eastAsia="en-CA"/>
      </w:rPr>
      <w:tab/>
    </w:r>
  </w:p>
  <w:p w14:paraId="1D49405A" w14:textId="77777777" w:rsidR="009348AC" w:rsidRDefault="009348AC" w:rsidP="00512FDE">
    <w:pPr>
      <w:pStyle w:val="Header"/>
      <w:tabs>
        <w:tab w:val="clear" w:pos="4680"/>
        <w:tab w:val="center" w:pos="4320"/>
      </w:tabs>
      <w:jc w:val="right"/>
      <w:rPr>
        <w:rFonts w:cs="Arial"/>
        <w:i/>
        <w:lang w:val="en-CA" w:eastAsia="en-C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E04B" w14:textId="2ED51E74" w:rsidR="009348AC" w:rsidRDefault="009348AC" w:rsidP="00512FDE">
    <w:pPr>
      <w:pStyle w:val="Header"/>
      <w:jc w:val="right"/>
      <w:rPr>
        <w:rFonts w:cs="Arial"/>
        <w:i/>
        <w:lang w:val="en-CA" w:eastAsia="en-CA"/>
      </w:rPr>
    </w:pPr>
    <w:r>
      <w:rPr>
        <w:lang w:val="en-CA" w:eastAsia="en-CA"/>
      </w:rPr>
      <w:tab/>
    </w: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47</w:t>
    </w:r>
    <w:r>
      <w:rPr>
        <w:szCs w:val="18"/>
      </w:rPr>
      <w:fldChar w:fldCharType="end"/>
    </w:r>
    <w:r>
      <w:rPr>
        <w:szCs w:val="18"/>
      </w:rPr>
      <w:t xml:space="preserve"> -</w:t>
    </w:r>
    <w:r>
      <w:rPr>
        <w:lang w:val="en-CA" w:eastAsia="en-CA"/>
      </w:rPr>
      <w:tab/>
    </w:r>
  </w:p>
  <w:p w14:paraId="22EB9116" w14:textId="77777777" w:rsidR="009348AC" w:rsidRDefault="009348AC" w:rsidP="00512FDE">
    <w:pPr>
      <w:pStyle w:val="Header"/>
      <w:tabs>
        <w:tab w:val="clear" w:pos="4680"/>
        <w:tab w:val="center" w:pos="2160"/>
      </w:tabs>
      <w:jc w:val="right"/>
      <w:rPr>
        <w:rFonts w:cs="Arial"/>
        <w:i/>
        <w:lang w:val="en-CA" w:eastAsia="en-C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B51C" w14:textId="7C25A8C7" w:rsidR="009348AC" w:rsidRDefault="009348AC" w:rsidP="000513B0">
    <w:pPr>
      <w:pStyle w:val="Header"/>
      <w:jc w:val="right"/>
      <w:rPr>
        <w:rFonts w:cs="Arial"/>
        <w:i/>
        <w:lang w:val="en-CA" w:eastAsia="en-CA"/>
      </w:rPr>
    </w:pPr>
    <w:r>
      <w:rPr>
        <w:lang w:val="en-CA" w:eastAsia="en-CA"/>
      </w:rPr>
      <w:tab/>
    </w: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50</w:t>
    </w:r>
    <w:r>
      <w:rPr>
        <w:szCs w:val="18"/>
      </w:rPr>
      <w:fldChar w:fldCharType="end"/>
    </w:r>
    <w:r>
      <w:rPr>
        <w:szCs w:val="18"/>
      </w:rPr>
      <w:t xml:space="preserve"> -</w:t>
    </w:r>
    <w:r>
      <w:rPr>
        <w:lang w:val="en-CA" w:eastAsia="en-CA"/>
      </w:rPr>
      <w:tab/>
    </w:r>
  </w:p>
  <w:p w14:paraId="792CB362" w14:textId="77777777" w:rsidR="009348AC" w:rsidRDefault="009348AC" w:rsidP="000513B0">
    <w:pPr>
      <w:pStyle w:val="Header"/>
      <w:tabs>
        <w:tab w:val="clear" w:pos="4680"/>
        <w:tab w:val="center" w:pos="2160"/>
      </w:tabs>
      <w:jc w:val="right"/>
      <w:rPr>
        <w:rFonts w:cs="Arial"/>
        <w:i/>
        <w:lang w:val="en-CA" w:eastAsia="en-CA"/>
      </w:rPr>
    </w:pPr>
  </w:p>
  <w:p w14:paraId="42EAA9FE" w14:textId="77777777" w:rsidR="009348AC" w:rsidRDefault="009348A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E7F3" w14:textId="04CA6F2D" w:rsidR="009348AC" w:rsidRDefault="009348AC" w:rsidP="00512FDE">
    <w:pPr>
      <w:pStyle w:val="Header"/>
      <w:jc w:val="right"/>
      <w:rPr>
        <w:rFonts w:cs="Arial"/>
        <w:i/>
        <w:lang w:val="en-CA" w:eastAsia="en-CA"/>
      </w:rPr>
    </w:pPr>
    <w:r>
      <w:rPr>
        <w:lang w:val="en-CA" w:eastAsia="en-CA"/>
      </w:rPr>
      <w:tab/>
    </w: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55</w:t>
    </w:r>
    <w:r>
      <w:rPr>
        <w:szCs w:val="18"/>
      </w:rPr>
      <w:fldChar w:fldCharType="end"/>
    </w:r>
    <w:r>
      <w:rPr>
        <w:szCs w:val="18"/>
      </w:rPr>
      <w:t xml:space="preserve"> -</w:t>
    </w:r>
    <w:r>
      <w:rPr>
        <w:lang w:val="en-CA" w:eastAsia="en-CA"/>
      </w:rPr>
      <w:tab/>
    </w:r>
  </w:p>
  <w:p w14:paraId="07223C75" w14:textId="77777777" w:rsidR="009348AC" w:rsidRDefault="009348AC" w:rsidP="00512FDE">
    <w:pPr>
      <w:pStyle w:val="Header"/>
      <w:tabs>
        <w:tab w:val="clear" w:pos="4680"/>
        <w:tab w:val="center" w:pos="4320"/>
      </w:tabs>
      <w:jc w:val="right"/>
      <w:rPr>
        <w:rFonts w:cs="Arial"/>
        <w:i/>
        <w:lang w:val="en-CA" w:eastAsia="en-C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A0C1" w14:textId="77777777" w:rsidR="009348AC" w:rsidRDefault="009348AC" w:rsidP="00A7110C">
    <w:pPr>
      <w:pStyle w:val="Header"/>
      <w:jc w:val="right"/>
      <w:rPr>
        <w:rFonts w:cs="Arial"/>
        <w:i/>
        <w:lang w:val="en-CA" w:eastAsia="en-CA"/>
      </w:rPr>
    </w:pPr>
    <w:r>
      <w:rPr>
        <w:szCs w:val="18"/>
        <w:lang w:val="en-CA" w:eastAsia="en-CA"/>
      </w:rPr>
      <w:t xml:space="preserve">- </w:t>
    </w:r>
    <w:r>
      <w:rPr>
        <w:szCs w:val="18"/>
      </w:rPr>
      <w:fldChar w:fldCharType="begin"/>
    </w:r>
    <w:r>
      <w:rPr>
        <w:szCs w:val="18"/>
        <w:lang w:val="en-CA" w:eastAsia="en-CA"/>
      </w:rPr>
      <w:instrText xml:space="preserve"> PAGE </w:instrText>
    </w:r>
    <w:r>
      <w:rPr>
        <w:szCs w:val="18"/>
      </w:rPr>
      <w:fldChar w:fldCharType="separate"/>
    </w:r>
    <w:r>
      <w:rPr>
        <w:noProof/>
        <w:szCs w:val="18"/>
        <w:lang w:val="en-CA" w:eastAsia="en-CA"/>
      </w:rPr>
      <w:t>111</w:t>
    </w:r>
    <w:r>
      <w:rPr>
        <w:szCs w:val="18"/>
      </w:rPr>
      <w:fldChar w:fldCharType="end"/>
    </w:r>
    <w:r>
      <w:rPr>
        <w:szCs w:val="18"/>
      </w:rPr>
      <w:t xml:space="preserve"> -</w:t>
    </w:r>
    <w:r>
      <w:rPr>
        <w:lang w:val="en-CA" w:eastAsia="en-CA"/>
      </w:rPr>
      <w:tab/>
    </w:r>
  </w:p>
  <w:p w14:paraId="5AABED12" w14:textId="77777777" w:rsidR="009348AC" w:rsidRDefault="009348AC" w:rsidP="00A7110C">
    <w:pPr>
      <w:pStyle w:val="Header"/>
      <w:tabs>
        <w:tab w:val="clear" w:pos="4680"/>
        <w:tab w:val="center" w:pos="2160"/>
      </w:tabs>
      <w:jc w:val="right"/>
      <w:rPr>
        <w:rFonts w:cs="Arial"/>
        <w:i/>
        <w:lang w:val="en-CA" w:eastAsia="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8322494"/>
    <w:name w:val="Corporate_Article1_1"/>
    <w:lvl w:ilvl="0">
      <w:start w:val="1"/>
      <w:numFmt w:val="decimal"/>
      <w:suff w:val="space"/>
      <w:lvlText w:val="%1."/>
      <w:lvlJc w:val="left"/>
      <w:pPr>
        <w:widowControl w:val="0"/>
        <w:autoSpaceDE w:val="0"/>
        <w:autoSpaceDN w:val="0"/>
        <w:adjustRightInd w:val="0"/>
        <w:spacing w:after="240"/>
      </w:pPr>
      <w:rPr>
        <w:rFonts w:ascii="Calibri" w:hAnsi="Calibri" w:cs="Calibri"/>
        <w:b/>
        <w:bCs/>
        <w:i w:val="0"/>
        <w:iCs w:val="0"/>
        <w:caps/>
        <w:smallCaps w:val="0"/>
        <w:strike w:val="0"/>
        <w:dstrike w:val="0"/>
        <w:vanish w:val="0"/>
        <w:color w:val="1F497D"/>
        <w:sz w:val="26"/>
        <w:szCs w:val="26"/>
        <w:u w:val="none"/>
        <w:effect w:val="none"/>
      </w:rPr>
    </w:lvl>
    <w:lvl w:ilvl="1">
      <w:start w:val="1"/>
      <w:numFmt w:val="decimal"/>
      <w:suff w:val="space"/>
      <w:lvlText w:val="%1.%2"/>
      <w:lvlJc w:val="left"/>
      <w:pPr>
        <w:widowControl w:val="0"/>
        <w:tabs>
          <w:tab w:val="num" w:pos="720"/>
        </w:tabs>
        <w:autoSpaceDE w:val="0"/>
        <w:autoSpaceDN w:val="0"/>
        <w:adjustRightInd w:val="0"/>
        <w:spacing w:after="240"/>
        <w:ind w:left="720" w:hanging="720"/>
      </w:pPr>
      <w:rPr>
        <w:rFonts w:ascii="Calibri" w:hAnsi="Calibri" w:cs="Calibri"/>
        <w:b/>
        <w:bCs/>
        <w:i w:val="0"/>
        <w:iCs w:val="0"/>
        <w:caps w:val="0"/>
        <w:strike w:val="0"/>
        <w:dstrike w:val="0"/>
        <w:vanish w:val="0"/>
        <w:color w:val="4F81BD"/>
        <w:sz w:val="26"/>
        <w:szCs w:val="26"/>
        <w:u w:val="none"/>
        <w:effect w:val="none"/>
      </w:rPr>
    </w:lvl>
    <w:lvl w:ilvl="2">
      <w:start w:val="1"/>
      <w:numFmt w:val="decimal"/>
      <w:lvlText w:val="(%3)"/>
      <w:lvlJc w:val="left"/>
      <w:pPr>
        <w:widowControl w:val="0"/>
        <w:tabs>
          <w:tab w:val="num" w:pos="720"/>
        </w:tabs>
        <w:autoSpaceDE w:val="0"/>
        <w:autoSpaceDN w:val="0"/>
        <w:adjustRightInd w:val="0"/>
        <w:spacing w:after="240"/>
        <w:ind w:left="720" w:hanging="720"/>
      </w:pPr>
      <w:rPr>
        <w:rFonts w:ascii="Calibri" w:hAnsi="Calibri" w:cs="Calibri"/>
        <w:b w:val="0"/>
        <w:bCs w:val="0"/>
        <w:i w:val="0"/>
        <w:iCs w:val="0"/>
        <w:caps w:val="0"/>
        <w:strike w:val="0"/>
        <w:dstrike w:val="0"/>
        <w:vanish w:val="0"/>
        <w:color w:val="000000"/>
        <w:sz w:val="22"/>
        <w:szCs w:val="22"/>
        <w:u w:val="none"/>
        <w:effect w:val="none"/>
      </w:rPr>
    </w:lvl>
    <w:lvl w:ilvl="3">
      <w:start w:val="1"/>
      <w:numFmt w:val="lowerLetter"/>
      <w:lvlText w:val="(%4)"/>
      <w:lvlJc w:val="left"/>
      <w:pPr>
        <w:widowControl w:val="0"/>
        <w:tabs>
          <w:tab w:val="num" w:pos="720"/>
        </w:tabs>
        <w:autoSpaceDE w:val="0"/>
        <w:autoSpaceDN w:val="0"/>
        <w:adjustRightInd w:val="0"/>
        <w:spacing w:after="240"/>
        <w:ind w:left="1440" w:hanging="720"/>
      </w:pPr>
      <w:rPr>
        <w:rFonts w:ascii="Calibri" w:hAnsi="Calibri" w:cs="Calibri"/>
        <w:b w:val="0"/>
        <w:bCs w:val="0"/>
        <w:i w:val="0"/>
        <w:iCs w:val="0"/>
        <w:caps w:val="0"/>
        <w:strike w:val="0"/>
        <w:dstrike w:val="0"/>
        <w:vanish w:val="0"/>
        <w:color w:val="000000"/>
        <w:sz w:val="22"/>
        <w:szCs w:val="22"/>
        <w:u w:val="none"/>
        <w:effect w:val="none"/>
      </w:rPr>
    </w:lvl>
    <w:lvl w:ilvl="4">
      <w:start w:val="1"/>
      <w:numFmt w:val="lowerRoman"/>
      <w:lvlText w:val="(%5)"/>
      <w:lvlJc w:val="left"/>
      <w:pPr>
        <w:widowControl w:val="0"/>
        <w:tabs>
          <w:tab w:val="num" w:pos="720"/>
        </w:tabs>
        <w:autoSpaceDE w:val="0"/>
        <w:autoSpaceDN w:val="0"/>
        <w:adjustRightInd w:val="0"/>
        <w:spacing w:after="240"/>
        <w:ind w:left="2160" w:hanging="720"/>
      </w:pPr>
      <w:rPr>
        <w:rFonts w:ascii="Calibri" w:hAnsi="Calibri" w:cs="Calibri"/>
        <w:b w:val="0"/>
        <w:bCs w:val="0"/>
        <w:i w:val="0"/>
        <w:iCs w:val="0"/>
        <w:caps w:val="0"/>
        <w:strike w:val="0"/>
        <w:dstrike w:val="0"/>
        <w:vanish w:val="0"/>
        <w:color w:val="000000"/>
        <w:sz w:val="22"/>
        <w:szCs w:val="22"/>
        <w:u w:val="none"/>
        <w:effect w:val="none"/>
      </w:rPr>
    </w:lvl>
    <w:lvl w:ilvl="5">
      <w:start w:val="1"/>
      <w:numFmt w:val="upperLetter"/>
      <w:lvlText w:val="(%6)"/>
      <w:lvlJc w:val="left"/>
      <w:pPr>
        <w:widowControl w:val="0"/>
        <w:tabs>
          <w:tab w:val="num" w:pos="720"/>
        </w:tabs>
        <w:autoSpaceDE w:val="0"/>
        <w:autoSpaceDN w:val="0"/>
        <w:adjustRightInd w:val="0"/>
        <w:spacing w:after="240"/>
        <w:ind w:left="2880" w:hanging="720"/>
      </w:pPr>
      <w:rPr>
        <w:rFonts w:ascii="Calibri" w:hAnsi="Calibri" w:cs="Calibri"/>
        <w:b w:val="0"/>
        <w:bCs w:val="0"/>
        <w:i w:val="0"/>
        <w:iCs w:val="0"/>
        <w:caps w:val="0"/>
        <w:strike w:val="0"/>
        <w:dstrike w:val="0"/>
        <w:vanish w:val="0"/>
        <w:color w:val="000000"/>
        <w:sz w:val="22"/>
        <w:szCs w:val="22"/>
        <w:u w:val="none"/>
        <w:effect w:val="none"/>
      </w:rPr>
    </w:lvl>
    <w:lvl w:ilvl="6">
      <w:start w:val="1"/>
      <w:numFmt w:val="upperRoman"/>
      <w:lvlText w:val="(%7)"/>
      <w:lvlJc w:val="left"/>
      <w:pPr>
        <w:widowControl w:val="0"/>
        <w:tabs>
          <w:tab w:val="num" w:pos="720"/>
        </w:tabs>
        <w:autoSpaceDE w:val="0"/>
        <w:autoSpaceDN w:val="0"/>
        <w:adjustRightInd w:val="0"/>
        <w:spacing w:after="240"/>
        <w:ind w:left="3600" w:hanging="720"/>
      </w:pPr>
      <w:rPr>
        <w:rFonts w:ascii="Calibri" w:hAnsi="Calibri" w:cs="Calibri"/>
        <w:b w:val="0"/>
        <w:bCs w:val="0"/>
        <w:i w:val="0"/>
        <w:iCs w:val="0"/>
        <w:caps w:val="0"/>
        <w:strike w:val="0"/>
        <w:dstrike w:val="0"/>
        <w:vanish w:val="0"/>
        <w:color w:val="000000"/>
        <w:sz w:val="22"/>
        <w:szCs w:val="22"/>
        <w:u w:val="none"/>
        <w:effect w:val="none"/>
      </w:rPr>
    </w:lvl>
    <w:lvl w:ilvl="7">
      <w:start w:val="1"/>
      <w:numFmt w:val="lowerLetter"/>
      <w:lvlText w:val="%8."/>
      <w:lvlJc w:val="left"/>
      <w:pPr>
        <w:widowControl w:val="0"/>
        <w:autoSpaceDE w:val="0"/>
        <w:autoSpaceDN w:val="0"/>
        <w:adjustRightInd w:val="0"/>
        <w:spacing w:after="240"/>
        <w:ind w:left="2880" w:hanging="360"/>
      </w:pPr>
      <w:rPr>
        <w:rFonts w:ascii="Arial" w:hAnsi="Arial" w:cs="Arial"/>
        <w:sz w:val="22"/>
        <w:szCs w:val="22"/>
      </w:rPr>
    </w:lvl>
    <w:lvl w:ilvl="8">
      <w:start w:val="1"/>
      <w:numFmt w:val="lowerRoman"/>
      <w:lvlText w:val="%9."/>
      <w:lvlJc w:val="left"/>
      <w:pPr>
        <w:widowControl w:val="0"/>
        <w:autoSpaceDE w:val="0"/>
        <w:autoSpaceDN w:val="0"/>
        <w:adjustRightInd w:val="0"/>
        <w:spacing w:after="240"/>
        <w:ind w:left="3240" w:hanging="360"/>
      </w:pPr>
      <w:rPr>
        <w:rFonts w:ascii="Arial" w:hAnsi="Arial" w:cs="Arial"/>
        <w:sz w:val="22"/>
        <w:szCs w:val="22"/>
      </w:rPr>
    </w:lvl>
  </w:abstractNum>
  <w:abstractNum w:abstractNumId="1" w15:restartNumberingAfterBreak="0">
    <w:nsid w:val="00000004"/>
    <w:multiLevelType w:val="multilevel"/>
    <w:tmpl w:val="2B16643C"/>
    <w:name w:val="HeadingStyles||Heading|3|3|0|1|0|41||1|0|33||1|0|36||1|0|32||1|0|32||1|0|32||1|0|32||1|0|34||1|0|35||"/>
    <w:lvl w:ilvl="0">
      <w:start w:val="1"/>
      <w:numFmt w:val="decimal"/>
      <w:lvlText w:val="section %1 -"/>
      <w:lvlJc w:val="left"/>
      <w:pPr>
        <w:widowControl w:val="0"/>
        <w:tabs>
          <w:tab w:val="num" w:pos="0"/>
        </w:tabs>
        <w:autoSpaceDE w:val="0"/>
        <w:autoSpaceDN w:val="0"/>
        <w:adjustRightInd w:val="0"/>
        <w:spacing w:after="240"/>
      </w:pPr>
      <w:rPr>
        <w:rFonts w:ascii="Arial Bold" w:hAnsi="Arial Bold" w:cs="Arial Bold"/>
        <w:b/>
        <w:bCs/>
        <w:i w:val="0"/>
        <w:iCs w:val="0"/>
        <w:caps/>
        <w:smallCaps w:val="0"/>
        <w:sz w:val="22"/>
        <w:szCs w:val="22"/>
        <w:u w:val="none"/>
      </w:rPr>
    </w:lvl>
    <w:lvl w:ilvl="1">
      <w:start w:val="1"/>
      <w:numFmt w:val="decimal"/>
      <w:lvlText w:val="%1.%2"/>
      <w:lvlJc w:val="left"/>
      <w:pPr>
        <w:widowControl w:val="0"/>
        <w:tabs>
          <w:tab w:val="num" w:pos="1440"/>
        </w:tabs>
        <w:autoSpaceDE w:val="0"/>
        <w:autoSpaceDN w:val="0"/>
        <w:adjustRightInd w:val="0"/>
        <w:spacing w:after="240"/>
      </w:pPr>
      <w:rPr>
        <w:rFonts w:ascii="Arial Bold" w:hAnsi="Arial Bold" w:cs="Arial Bold"/>
        <w:b/>
        <w:bCs/>
        <w:i w:val="0"/>
        <w:iCs w:val="0"/>
        <w:caps w:val="0"/>
        <w:sz w:val="22"/>
        <w:szCs w:val="22"/>
        <w:u w:val="none"/>
      </w:rPr>
    </w:lvl>
    <w:lvl w:ilvl="2">
      <w:start w:val="1"/>
      <w:numFmt w:val="decimal"/>
      <w:lvlText w:val="(%3)"/>
      <w:lvlJc w:val="left"/>
      <w:pPr>
        <w:widowControl w:val="0"/>
        <w:tabs>
          <w:tab w:val="num" w:pos="1440"/>
        </w:tabs>
        <w:autoSpaceDE w:val="0"/>
        <w:autoSpaceDN w:val="0"/>
        <w:adjustRightInd w:val="0"/>
        <w:spacing w:after="240"/>
        <w:ind w:firstLine="720"/>
      </w:pPr>
      <w:rPr>
        <w:rFonts w:ascii="Arial" w:hAnsi="Arial" w:cs="Arial"/>
        <w:b w:val="0"/>
        <w:bCs w:val="0"/>
        <w:i w:val="0"/>
        <w:iCs w:val="0"/>
        <w:caps w:val="0"/>
        <w:sz w:val="22"/>
        <w:szCs w:val="22"/>
        <w:u w:val="none"/>
      </w:rPr>
    </w:lvl>
    <w:lvl w:ilvl="3">
      <w:start w:val="1"/>
      <w:numFmt w:val="lowerLetter"/>
      <w:lvlText w:val="(%4)"/>
      <w:lvlJc w:val="left"/>
      <w:pPr>
        <w:widowControl w:val="0"/>
        <w:tabs>
          <w:tab w:val="num" w:pos="2160"/>
        </w:tabs>
        <w:autoSpaceDE w:val="0"/>
        <w:autoSpaceDN w:val="0"/>
        <w:adjustRightInd w:val="0"/>
        <w:spacing w:after="240"/>
        <w:ind w:left="2160" w:hanging="720"/>
      </w:pPr>
      <w:rPr>
        <w:rFonts w:ascii="Arial" w:hAnsi="Arial" w:cs="Arial"/>
        <w:b w:val="0"/>
        <w:bCs w:val="0"/>
        <w:i w:val="0"/>
        <w:iCs w:val="0"/>
        <w:caps w:val="0"/>
        <w:sz w:val="22"/>
        <w:szCs w:val="22"/>
        <w:u w:val="none"/>
      </w:rPr>
    </w:lvl>
    <w:lvl w:ilvl="4">
      <w:start w:val="1"/>
      <w:numFmt w:val="lowerRoman"/>
      <w:lvlText w:val="(%5)"/>
      <w:lvlJc w:val="left"/>
      <w:pPr>
        <w:widowControl w:val="0"/>
        <w:tabs>
          <w:tab w:val="num" w:pos="2880"/>
        </w:tabs>
        <w:autoSpaceDE w:val="0"/>
        <w:autoSpaceDN w:val="0"/>
        <w:adjustRightInd w:val="0"/>
        <w:spacing w:after="240"/>
        <w:ind w:left="2880" w:hanging="720"/>
      </w:pPr>
      <w:rPr>
        <w:rFonts w:ascii="Arial" w:hAnsi="Arial" w:cs="Arial"/>
        <w:b w:val="0"/>
        <w:bCs w:val="0"/>
        <w:i w:val="0"/>
        <w:iCs w:val="0"/>
        <w:caps w:val="0"/>
        <w:sz w:val="22"/>
        <w:szCs w:val="22"/>
        <w:u w:val="none"/>
      </w:rPr>
    </w:lvl>
    <w:lvl w:ilvl="5">
      <w:start w:val="1"/>
      <w:numFmt w:val="upperLetter"/>
      <w:lvlText w:val="(%6)"/>
      <w:lvlJc w:val="right"/>
      <w:pPr>
        <w:widowControl w:val="0"/>
        <w:tabs>
          <w:tab w:val="num" w:pos="3600"/>
        </w:tabs>
        <w:autoSpaceDE w:val="0"/>
        <w:autoSpaceDN w:val="0"/>
        <w:adjustRightInd w:val="0"/>
        <w:spacing w:after="240"/>
        <w:ind w:left="3600" w:hanging="720"/>
      </w:pPr>
      <w:rPr>
        <w:rFonts w:ascii="Arial" w:hAnsi="Arial" w:cs="Arial"/>
        <w:b w:val="0"/>
        <w:bCs w:val="0"/>
        <w:i w:val="0"/>
        <w:iCs w:val="0"/>
        <w:caps w:val="0"/>
        <w:sz w:val="22"/>
        <w:szCs w:val="22"/>
        <w:u w:val="none"/>
      </w:rPr>
    </w:lvl>
    <w:lvl w:ilvl="6">
      <w:start w:val="1"/>
      <w:numFmt w:val="upperLetter"/>
      <w:lvlText w:val="(%7)"/>
      <w:lvlJc w:val="left"/>
      <w:pPr>
        <w:widowControl w:val="0"/>
        <w:tabs>
          <w:tab w:val="num" w:pos="3744"/>
        </w:tabs>
        <w:autoSpaceDE w:val="0"/>
        <w:autoSpaceDN w:val="0"/>
        <w:adjustRightInd w:val="0"/>
        <w:spacing w:after="240"/>
        <w:ind w:left="3744" w:hanging="720"/>
      </w:pPr>
      <w:rPr>
        <w:rFonts w:ascii="Arial" w:hAnsi="Arial" w:cs="Arial"/>
        <w:b w:val="0"/>
        <w:bCs w:val="0"/>
        <w:i w:val="0"/>
        <w:iCs w:val="0"/>
        <w:caps w:val="0"/>
        <w:sz w:val="22"/>
        <w:szCs w:val="22"/>
        <w:u w:val="none"/>
      </w:rPr>
    </w:lvl>
    <w:lvl w:ilvl="7">
      <w:start w:val="1"/>
      <w:numFmt w:val="lowerLetter"/>
      <w:lvlText w:val="%8."/>
      <w:lvlJc w:val="left"/>
      <w:pPr>
        <w:widowControl w:val="0"/>
        <w:tabs>
          <w:tab w:val="num" w:pos="2880"/>
        </w:tabs>
        <w:autoSpaceDE w:val="0"/>
        <w:autoSpaceDN w:val="0"/>
        <w:adjustRightInd w:val="0"/>
        <w:spacing w:after="240"/>
        <w:ind w:left="2880" w:hanging="360"/>
      </w:pPr>
      <w:rPr>
        <w:rFonts w:ascii="Arial" w:hAnsi="Arial" w:cs="Arial"/>
        <w:sz w:val="22"/>
        <w:szCs w:val="22"/>
      </w:rPr>
    </w:lvl>
    <w:lvl w:ilvl="8">
      <w:start w:val="1"/>
      <w:numFmt w:val="lowerRoman"/>
      <w:lvlText w:val="%9."/>
      <w:lvlJc w:val="left"/>
      <w:pPr>
        <w:widowControl w:val="0"/>
        <w:tabs>
          <w:tab w:val="num" w:pos="3240"/>
        </w:tabs>
        <w:autoSpaceDE w:val="0"/>
        <w:autoSpaceDN w:val="0"/>
        <w:adjustRightInd w:val="0"/>
        <w:spacing w:after="240"/>
        <w:ind w:left="3240" w:hanging="360"/>
      </w:pPr>
      <w:rPr>
        <w:rFonts w:ascii="Arial" w:hAnsi="Arial" w:cs="Arial"/>
        <w:sz w:val="22"/>
        <w:szCs w:val="22"/>
      </w:rPr>
    </w:lvl>
  </w:abstractNum>
  <w:abstractNum w:abstractNumId="2" w15:restartNumberingAfterBreak="0">
    <w:nsid w:val="05CA4109"/>
    <w:multiLevelType w:val="multilevel"/>
    <w:tmpl w:val="90604A5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1"/>
      <w:numFmt w:val="decimal"/>
      <w:pStyle w:val="MTLGLL3"/>
      <w:lvlText w:val="%1.%2.%3"/>
      <w:lvlJc w:val="left"/>
      <w:pPr>
        <w:tabs>
          <w:tab w:val="num" w:pos="1200"/>
        </w:tabs>
        <w:ind w:left="1200" w:hanging="720"/>
      </w:pPr>
      <w:rPr>
        <w:rFonts w:hint="default"/>
      </w:rPr>
    </w:lvl>
    <w:lvl w:ilvl="3">
      <w:start w:val="1"/>
      <w:numFmt w:val="decimal"/>
      <w:pStyle w:val="MTLGLL4"/>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 w15:restartNumberingAfterBreak="0">
    <w:nsid w:val="05EB371A"/>
    <w:multiLevelType w:val="multilevel"/>
    <w:tmpl w:val="ECB0BF2A"/>
    <w:lvl w:ilvl="0">
      <w:start w:val="3"/>
      <w:numFmt w:val="decimal"/>
      <w:lvlText w:val="%1"/>
      <w:lvlJc w:val="left"/>
      <w:pPr>
        <w:tabs>
          <w:tab w:val="num" w:pos="1440"/>
        </w:tabs>
        <w:ind w:left="1440" w:hanging="1440"/>
      </w:pPr>
      <w:rPr>
        <w:rFonts w:hint="default"/>
      </w:rPr>
    </w:lvl>
    <w:lvl w:ilvl="1">
      <w:start w:val="4"/>
      <w:numFmt w:val="decimal"/>
      <w:pStyle w:val="Level2"/>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55014C"/>
    <w:multiLevelType w:val="multilevel"/>
    <w:tmpl w:val="E056C78C"/>
    <w:name w:val="General Outline 1"/>
    <w:lvl w:ilvl="0">
      <w:start w:val="1"/>
      <w:numFmt w:val="decimal"/>
      <w:lvlRestart w:val="0"/>
      <w:pStyle w:val="GeneralOutline11"/>
      <w:lvlText w:val="SC#%1"/>
      <w:lvlJc w:val="left"/>
      <w:pPr>
        <w:tabs>
          <w:tab w:val="num" w:pos="1008"/>
        </w:tabs>
        <w:ind w:left="1008" w:hanging="1008"/>
      </w:pPr>
      <w:rPr>
        <w:rFonts w:ascii="Arial" w:hAnsi="Arial" w:cs="Arial"/>
        <w:b w:val="0"/>
        <w:i w:val="0"/>
        <w:caps w:val="0"/>
        <w:strike w:val="0"/>
        <w:dstrike w:val="0"/>
        <w:vanish w:val="0"/>
        <w:color w:val="auto"/>
        <w:sz w:val="20"/>
        <w:u w:val="none"/>
        <w:vertAlign w:val="baseline"/>
        <w:lang w:val="en-CA"/>
      </w:rPr>
    </w:lvl>
    <w:lvl w:ilvl="1">
      <w:start w:val="1"/>
      <w:numFmt w:val="upperLetter"/>
      <w:pStyle w:val="GeneralOutline12"/>
      <w:lvlText w:val="%2."/>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2">
      <w:start w:val="1"/>
      <w:numFmt w:val="lowerRoman"/>
      <w:pStyle w:val="GeneralOutline13"/>
      <w:lvlText w:val="(%3)"/>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3">
      <w:start w:val="1"/>
      <w:numFmt w:val="decimal"/>
      <w:pStyle w:val="GeneralOutline14"/>
      <w:lvlText w:val="%4."/>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4">
      <w:start w:val="1"/>
      <w:numFmt w:val="lowerLetter"/>
      <w:pStyle w:val="GeneralOutline15"/>
      <w:lvlText w:val="(%5)"/>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5">
      <w:start w:val="1"/>
      <w:numFmt w:val="lowerRoman"/>
      <w:pStyle w:val="GeneralOutline16"/>
      <w:lvlText w:val="(%6)"/>
      <w:lvlJc w:val="left"/>
      <w:pPr>
        <w:tabs>
          <w:tab w:val="num" w:pos="4320"/>
        </w:tabs>
        <w:ind w:left="4320" w:hanging="720"/>
      </w:pPr>
      <w:rPr>
        <w:rFonts w:ascii="Arial" w:hAnsi="Arial" w:cs="Arial"/>
        <w:b w:val="0"/>
        <w:i w:val="0"/>
        <w:caps w:val="0"/>
        <w:strike w:val="0"/>
        <w:dstrike w:val="0"/>
        <w:vanish w:val="0"/>
        <w:color w:val="auto"/>
        <w:sz w:val="22"/>
        <w:u w:val="none"/>
        <w:vertAlign w:val="baseline"/>
      </w:rPr>
    </w:lvl>
    <w:lvl w:ilvl="6">
      <w:start w:val="1"/>
      <w:numFmt w:val="decimal"/>
      <w:pStyle w:val="GeneralOutline17"/>
      <w:lvlText w:val="(%7)"/>
      <w:lvlJc w:val="left"/>
      <w:pPr>
        <w:tabs>
          <w:tab w:val="num" w:pos="5040"/>
        </w:tabs>
        <w:ind w:left="5040" w:hanging="720"/>
      </w:pPr>
      <w:rPr>
        <w:rFonts w:ascii="Arial" w:hAnsi="Arial" w:cs="Arial"/>
        <w:b w:val="0"/>
        <w:i w:val="0"/>
        <w:caps w:val="0"/>
        <w:strike w:val="0"/>
        <w:dstrike w:val="0"/>
        <w:vanish w:val="0"/>
        <w:color w:val="auto"/>
        <w:sz w:val="22"/>
        <w:u w:val="none"/>
        <w:vertAlign w:val="baseline"/>
      </w:rPr>
    </w:lvl>
    <w:lvl w:ilvl="7">
      <w:start w:val="1"/>
      <w:numFmt w:val="upperLetter"/>
      <w:pStyle w:val="GeneralOutline18"/>
      <w:lvlText w:val="(%8)"/>
      <w:lvlJc w:val="left"/>
      <w:pPr>
        <w:tabs>
          <w:tab w:val="num" w:pos="5760"/>
        </w:tabs>
        <w:ind w:left="5760" w:hanging="720"/>
      </w:pPr>
      <w:rPr>
        <w:rFonts w:ascii="Arial" w:hAnsi="Arial" w:cs="Arial"/>
        <w:b w:val="0"/>
        <w:i w:val="0"/>
        <w:caps w:val="0"/>
        <w:strike w:val="0"/>
        <w:dstrike w:val="0"/>
        <w:vanish w:val="0"/>
        <w:color w:val="auto"/>
        <w:sz w:val="22"/>
        <w:u w:val="none"/>
        <w:vertAlign w:val="baseline"/>
      </w:rPr>
    </w:lvl>
    <w:lvl w:ilvl="8">
      <w:start w:val="1"/>
      <w:numFmt w:val="lowerRoman"/>
      <w:pStyle w:val="GeneralOutline19"/>
      <w:lvlText w:val="(%9)"/>
      <w:lvlJc w:val="left"/>
      <w:pPr>
        <w:tabs>
          <w:tab w:val="num" w:pos="6480"/>
        </w:tabs>
        <w:ind w:left="6480" w:hanging="720"/>
      </w:pPr>
      <w:rPr>
        <w:rFonts w:ascii="Arial" w:hAnsi="Arial" w:cs="Arial"/>
        <w:b w:val="0"/>
        <w:i w:val="0"/>
        <w:caps w:val="0"/>
        <w:strike w:val="0"/>
        <w:dstrike w:val="0"/>
        <w:vanish w:val="0"/>
        <w:color w:val="auto"/>
        <w:sz w:val="22"/>
        <w:u w:val="none"/>
        <w:vertAlign w:val="baseline"/>
      </w:rPr>
    </w:lvl>
  </w:abstractNum>
  <w:abstractNum w:abstractNumId="5" w15:restartNumberingAfterBreak="0">
    <w:nsid w:val="08387A3E"/>
    <w:multiLevelType w:val="hybridMultilevel"/>
    <w:tmpl w:val="B9904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065B9"/>
    <w:multiLevelType w:val="multilevel"/>
    <w:tmpl w:val="19DC87C4"/>
    <w:name w:val="Article1"/>
    <w:lvl w:ilvl="0">
      <w:start w:val="1"/>
      <w:numFmt w:val="decimal"/>
      <w:pStyle w:val="Article11"/>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Article12"/>
      <w:lvlText w:val="%1.%2"/>
      <w:lvlJc w:val="left"/>
      <w:pPr>
        <w:tabs>
          <w:tab w:val="num" w:pos="720"/>
        </w:tabs>
        <w:ind w:left="0" w:firstLine="0"/>
      </w:pPr>
      <w:rPr>
        <w:rFonts w:ascii="Arial" w:hAnsi="Arial" w:cs="Arial"/>
        <w:b/>
        <w:i w:val="0"/>
        <w:caps w:val="0"/>
        <w:strike w:val="0"/>
        <w:dstrike w:val="0"/>
        <w:vanish w:val="0"/>
        <w:color w:val="auto"/>
        <w:sz w:val="20"/>
        <w:u w:val="none"/>
        <w:vertAlign w:val="baseline"/>
      </w:rPr>
    </w:lvl>
    <w:lvl w:ilvl="2">
      <w:start w:val="1"/>
      <w:numFmt w:val="decimal"/>
      <w:pStyle w:val="Article13"/>
      <w:lvlText w:val="(%3)"/>
      <w:lvlJc w:val="left"/>
      <w:pPr>
        <w:tabs>
          <w:tab w:val="num" w:pos="720"/>
        </w:tabs>
        <w:ind w:left="0" w:firstLine="720"/>
      </w:pPr>
      <w:rPr>
        <w:rFonts w:ascii="Arial" w:hAnsi="Arial" w:cs="Arial"/>
        <w:b w:val="0"/>
        <w:i w:val="0"/>
        <w:caps w:val="0"/>
        <w:strike w:val="0"/>
        <w:dstrike w:val="0"/>
        <w:vanish w:val="0"/>
        <w:color w:val="auto"/>
        <w:sz w:val="20"/>
        <w:u w:val="none"/>
        <w:vertAlign w:val="baseline"/>
      </w:rPr>
    </w:lvl>
    <w:lvl w:ilvl="3">
      <w:start w:val="1"/>
      <w:numFmt w:val="lowerLetter"/>
      <w:pStyle w:val="Article14"/>
      <w:lvlText w:val="(%4)"/>
      <w:lvlJc w:val="left"/>
      <w:pPr>
        <w:tabs>
          <w:tab w:val="num" w:pos="-630"/>
        </w:tabs>
        <w:ind w:left="810" w:hanging="720"/>
      </w:pPr>
      <w:rPr>
        <w:rFonts w:ascii="Arial" w:eastAsiaTheme="minorHAnsi" w:hAnsi="Arial" w:cs="Times New Roman"/>
        <w:b w:val="0"/>
        <w:i w:val="0"/>
        <w:caps w:val="0"/>
        <w:strike w:val="0"/>
        <w:dstrike w:val="0"/>
        <w:vanish w:val="0"/>
        <w:color w:val="auto"/>
        <w:sz w:val="20"/>
        <w:u w:val="none"/>
        <w:vertAlign w:val="baseline"/>
      </w:rPr>
    </w:lvl>
    <w:lvl w:ilvl="4">
      <w:start w:val="1"/>
      <w:numFmt w:val="lowerRoman"/>
      <w:pStyle w:val="Article15"/>
      <w:lvlText w:val="(%5)"/>
      <w:lvlJc w:val="left"/>
      <w:pPr>
        <w:tabs>
          <w:tab w:val="num" w:pos="720"/>
        </w:tabs>
        <w:ind w:left="2880" w:hanging="720"/>
      </w:pPr>
      <w:rPr>
        <w:rFonts w:ascii="Arial" w:eastAsia="Times New Roman" w:hAnsi="Arial" w:cs="Times New Roman"/>
        <w:b w:val="0"/>
        <w:i w:val="0"/>
        <w:caps w:val="0"/>
        <w:strike w:val="0"/>
        <w:dstrike w:val="0"/>
        <w:vanish w:val="0"/>
        <w:color w:val="auto"/>
        <w:sz w:val="20"/>
        <w:u w:val="none"/>
        <w:vertAlign w:val="baseline"/>
      </w:rPr>
    </w:lvl>
    <w:lvl w:ilvl="5">
      <w:start w:val="1"/>
      <w:numFmt w:val="upperLetter"/>
      <w:pStyle w:val="Article16"/>
      <w:lvlText w:val="(%6)"/>
      <w:lvlJc w:val="left"/>
      <w:pPr>
        <w:tabs>
          <w:tab w:val="num" w:pos="90"/>
        </w:tabs>
        <w:ind w:left="2970" w:hanging="720"/>
      </w:pPr>
      <w:rPr>
        <w:rFonts w:ascii="Arial" w:hAnsi="Arial" w:cs="Arial"/>
        <w:b w:val="0"/>
        <w:i w:val="0"/>
        <w:caps w:val="0"/>
        <w:strike w:val="0"/>
        <w:dstrike w:val="0"/>
        <w:vanish w:val="0"/>
        <w:color w:val="auto"/>
        <w:sz w:val="20"/>
        <w:u w:val="none"/>
        <w:vertAlign w:val="baseline"/>
      </w:rPr>
    </w:lvl>
    <w:lvl w:ilvl="6">
      <w:start w:val="1"/>
      <w:numFmt w:val="upperRoman"/>
      <w:pStyle w:val="Article17"/>
      <w:lvlText w:val="(%7)"/>
      <w:lvlJc w:val="left"/>
      <w:pPr>
        <w:tabs>
          <w:tab w:val="num" w:pos="720"/>
        </w:tabs>
        <w:ind w:left="4320" w:hanging="720"/>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6C5B4B"/>
    <w:multiLevelType w:val="hybridMultilevel"/>
    <w:tmpl w:val="C6DECB44"/>
    <w:lvl w:ilvl="0" w:tplc="5DD88B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F214F"/>
    <w:multiLevelType w:val="multilevel"/>
    <w:tmpl w:val="DC986740"/>
    <w:name w:val="Heading"/>
    <w:lvl w:ilvl="0">
      <w:start w:val="1"/>
      <w:numFmt w:val="decimal"/>
      <w:lvlRestart w:val="0"/>
      <w:lvlText w:val="%1"/>
      <w:lvlJc w:val="left"/>
      <w:pPr>
        <w:tabs>
          <w:tab w:val="num" w:pos="720"/>
        </w:tabs>
        <w:ind w:left="720" w:hanging="720"/>
      </w:pPr>
      <w:rPr>
        <w:rFonts w:hint="default"/>
      </w:rPr>
    </w:lvl>
    <w:lvl w:ilvl="1">
      <w:start w:val="1"/>
      <w:numFmt w:val="decimal"/>
      <w:lvlText w:val="SC %2"/>
      <w:lvlJc w:val="left"/>
      <w:pPr>
        <w:tabs>
          <w:tab w:val="num" w:pos="1440"/>
        </w:tabs>
        <w:ind w:left="1440" w:hanging="720"/>
      </w:pPr>
      <w:rPr>
        <w:rFonts w:ascii="Helvetica" w:hAnsi="Helvetica" w:hint="default"/>
        <w:b w:val="0"/>
        <w:i w:val="0"/>
        <w:caps/>
        <w:sz w:val="20"/>
      </w:rPr>
    </w:lvl>
    <w:lvl w:ilvl="2">
      <w:start w:val="1"/>
      <w:numFmt w:val="decimal"/>
      <w:lvlText w:val="%2.%3"/>
      <w:lvlJc w:val="left"/>
      <w:pPr>
        <w:tabs>
          <w:tab w:val="num" w:pos="10076"/>
        </w:tabs>
        <w:ind w:left="10076" w:hanging="720"/>
      </w:pPr>
      <w:rPr>
        <w:rFonts w:hint="default"/>
      </w:rPr>
    </w:lvl>
    <w:lvl w:ilvl="3">
      <w:start w:val="1"/>
      <w:numFmt w:val="decimal"/>
      <w:lvlText w:val="%2.%3.%4"/>
      <w:lvlJc w:val="left"/>
      <w:pPr>
        <w:tabs>
          <w:tab w:val="num" w:pos="3067"/>
        </w:tabs>
        <w:ind w:left="3067" w:hanging="907"/>
      </w:pPr>
      <w:rPr>
        <w:rFonts w:hint="default"/>
      </w:rPr>
    </w:lvl>
    <w:lvl w:ilvl="4">
      <w:start w:val="1"/>
      <w:numFmt w:val="decimal"/>
      <w:lvlText w:val="%2.%3.%4.%5"/>
      <w:lvlJc w:val="left"/>
      <w:pPr>
        <w:tabs>
          <w:tab w:val="num" w:pos="3960"/>
        </w:tabs>
        <w:ind w:left="3960" w:hanging="893"/>
      </w:pPr>
      <w:rPr>
        <w:rFonts w:hint="default"/>
      </w:rPr>
    </w:lvl>
    <w:lvl w:ilvl="5">
      <w:start w:val="1"/>
      <w:numFmt w:val="bullet"/>
      <w:lvlText w:val=""/>
      <w:lvlJc w:val="left"/>
      <w:pPr>
        <w:tabs>
          <w:tab w:val="num" w:pos="4320"/>
        </w:tabs>
        <w:ind w:left="4320" w:hanging="360"/>
      </w:pPr>
      <w:rPr>
        <w:rFonts w:ascii="Symbol" w:hAnsi="Symbol" w:hint="default"/>
        <w:color w:val="auto"/>
      </w:rPr>
    </w:lvl>
    <w:lvl w:ilvl="6">
      <w:start w:val="1"/>
      <w:numFmt w:val="bullet"/>
      <w:lvlText w:val=""/>
      <w:lvlJc w:val="left"/>
      <w:pPr>
        <w:tabs>
          <w:tab w:val="num" w:pos="4680"/>
        </w:tabs>
        <w:ind w:left="4680" w:hanging="360"/>
      </w:pPr>
      <w:rPr>
        <w:rFonts w:ascii="Symbol" w:hAnsi="Symbol" w:hint="default"/>
        <w:color w:val="auto"/>
      </w:rPr>
    </w:lvl>
    <w:lvl w:ilvl="7">
      <w:start w:val="1"/>
      <w:numFmt w:val="bullet"/>
      <w:lvlText w:val=""/>
      <w:lvlJc w:val="left"/>
      <w:pPr>
        <w:tabs>
          <w:tab w:val="num" w:pos="5040"/>
        </w:tabs>
        <w:ind w:left="5040" w:hanging="360"/>
      </w:pPr>
      <w:rPr>
        <w:rFonts w:ascii="Symbol" w:hAnsi="Symbol" w:hint="default"/>
        <w:color w:val="auto"/>
      </w:rPr>
    </w:lvl>
    <w:lvl w:ilvl="8">
      <w:start w:val="1"/>
      <w:numFmt w:val="bullet"/>
      <w:lvlText w:val=""/>
      <w:lvlJc w:val="left"/>
      <w:pPr>
        <w:tabs>
          <w:tab w:val="num" w:pos="5400"/>
        </w:tabs>
        <w:ind w:left="5328" w:hanging="288"/>
      </w:pPr>
      <w:rPr>
        <w:rFonts w:ascii="Symbol" w:hAnsi="Symbol" w:hint="default"/>
        <w:color w:val="auto"/>
      </w:rPr>
    </w:lvl>
  </w:abstractNum>
  <w:abstractNum w:abstractNumId="9" w15:restartNumberingAfterBreak="0">
    <w:nsid w:val="12656F23"/>
    <w:multiLevelType w:val="hybridMultilevel"/>
    <w:tmpl w:val="CC7C4E5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F0A16"/>
    <w:multiLevelType w:val="hybridMultilevel"/>
    <w:tmpl w:val="1B38A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76D85"/>
    <w:multiLevelType w:val="hybridMultilevel"/>
    <w:tmpl w:val="6BB8CE66"/>
    <w:lvl w:ilvl="0" w:tplc="D7D0E8D0">
      <w:start w:val="1"/>
      <w:numFmt w:val="decimal"/>
      <w:lvlText w:val="%1."/>
      <w:lvlJc w:val="left"/>
      <w:pPr>
        <w:ind w:left="480" w:hanging="360"/>
      </w:pPr>
      <w:rPr>
        <w:rFonts w:hint="default"/>
      </w:rPr>
    </w:lvl>
    <w:lvl w:ilvl="1" w:tplc="0409000F">
      <w:start w:val="1"/>
      <w:numFmt w:val="decimal"/>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1A137000"/>
    <w:multiLevelType w:val="multilevel"/>
    <w:tmpl w:val="1908C3A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8"/>
      <w:numFmt w:val="decimal"/>
      <w:pStyle w:val="MTGen3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AA85561"/>
    <w:multiLevelType w:val="hybridMultilevel"/>
    <w:tmpl w:val="FE02469E"/>
    <w:lvl w:ilvl="0" w:tplc="7666B5F8">
      <w:start w:val="1"/>
      <w:numFmt w:val="lowerLetter"/>
      <w:lvlText w:val="(%1)"/>
      <w:lvlJc w:val="left"/>
      <w:pPr>
        <w:ind w:left="1980" w:hanging="360"/>
      </w:pPr>
      <w:rPr>
        <w:rFonts w:hint="default"/>
        <w:b w:val="0"/>
        <w:i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D8244F2"/>
    <w:multiLevelType w:val="hybridMultilevel"/>
    <w:tmpl w:val="71462B8E"/>
    <w:lvl w:ilvl="0" w:tplc="8F7E42B6">
      <w:start w:val="4"/>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4578B"/>
    <w:multiLevelType w:val="multilevel"/>
    <w:tmpl w:val="93F242F8"/>
    <w:name w:val="Corporate_Article1"/>
    <w:lvl w:ilvl="0">
      <w:start w:val="1"/>
      <w:numFmt w:val="decimal"/>
      <w:pStyle w:val="CorporateArticle11"/>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CorporateArticle12"/>
      <w:lvlText w:val="%1.%2"/>
      <w:lvlJc w:val="left"/>
      <w:pPr>
        <w:tabs>
          <w:tab w:val="num" w:pos="1080"/>
        </w:tabs>
        <w:ind w:left="0" w:firstLine="0"/>
      </w:pPr>
      <w:rPr>
        <w:rFonts w:ascii="Arial" w:hAnsi="Arial" w:cs="Arial"/>
        <w:b/>
        <w:i w:val="0"/>
        <w:caps w:val="0"/>
        <w:strike w:val="0"/>
        <w:dstrike w:val="0"/>
        <w:vanish w:val="0"/>
        <w:color w:val="auto"/>
        <w:sz w:val="20"/>
        <w:u w:val="none"/>
        <w:vertAlign w:val="baseline"/>
      </w:rPr>
    </w:lvl>
    <w:lvl w:ilvl="2">
      <w:start w:val="1"/>
      <w:numFmt w:val="decimal"/>
      <w:pStyle w:val="CorporateArticle13"/>
      <w:lvlText w:val="(%3)"/>
      <w:lvlJc w:val="left"/>
      <w:pPr>
        <w:tabs>
          <w:tab w:val="num" w:pos="825"/>
        </w:tabs>
        <w:ind w:left="0" w:firstLine="0"/>
      </w:pPr>
      <w:rPr>
        <w:rFonts w:ascii="Arial" w:hAnsi="Arial" w:cs="Arial"/>
        <w:b w:val="0"/>
        <w:i w:val="0"/>
        <w:caps w:val="0"/>
        <w:strike w:val="0"/>
        <w:dstrike w:val="0"/>
        <w:vanish w:val="0"/>
        <w:color w:val="auto"/>
        <w:sz w:val="20"/>
        <w:u w:val="none"/>
        <w:vertAlign w:val="baseline"/>
      </w:rPr>
    </w:lvl>
    <w:lvl w:ilvl="3">
      <w:start w:val="1"/>
      <w:numFmt w:val="lowerLetter"/>
      <w:pStyle w:val="CorporateArticle14"/>
      <w:lvlText w:val="(%4)"/>
      <w:lvlJc w:val="left"/>
      <w:pPr>
        <w:tabs>
          <w:tab w:val="num" w:pos="720"/>
        </w:tabs>
        <w:ind w:left="1440" w:hanging="595"/>
      </w:pPr>
      <w:rPr>
        <w:rFonts w:ascii="Arial" w:hAnsi="Arial" w:cs="Arial"/>
        <w:b w:val="0"/>
        <w:i w:val="0"/>
        <w:caps w:val="0"/>
        <w:strike w:val="0"/>
        <w:dstrike w:val="0"/>
        <w:vanish w:val="0"/>
        <w:color w:val="auto"/>
        <w:sz w:val="20"/>
        <w:u w:val="none"/>
        <w:vertAlign w:val="baseline"/>
      </w:rPr>
    </w:lvl>
    <w:lvl w:ilvl="4">
      <w:start w:val="1"/>
      <w:numFmt w:val="lowerRoman"/>
      <w:pStyle w:val="CorporateArticle15"/>
      <w:lvlText w:val="(%5)"/>
      <w:lvlJc w:val="left"/>
      <w:pPr>
        <w:tabs>
          <w:tab w:val="num" w:pos="432"/>
        </w:tabs>
        <w:ind w:left="2592" w:hanging="432"/>
      </w:pPr>
      <w:rPr>
        <w:rFonts w:ascii="Arial" w:hAnsi="Arial" w:cs="Arial"/>
        <w:b w:val="0"/>
        <w:i w:val="0"/>
        <w:caps w:val="0"/>
        <w:strike w:val="0"/>
        <w:dstrike w:val="0"/>
        <w:vanish w:val="0"/>
        <w:color w:val="auto"/>
        <w:sz w:val="20"/>
        <w:u w:val="none"/>
        <w:vertAlign w:val="baseline"/>
      </w:rPr>
    </w:lvl>
    <w:lvl w:ilvl="5">
      <w:start w:val="1"/>
      <w:numFmt w:val="upperLetter"/>
      <w:pStyle w:val="CorporateArticle16"/>
      <w:lvlText w:val="(%6)"/>
      <w:lvlJc w:val="left"/>
      <w:pPr>
        <w:tabs>
          <w:tab w:val="num" w:pos="3744"/>
        </w:tabs>
        <w:ind w:left="3744" w:hanging="720"/>
      </w:pPr>
      <w:rPr>
        <w:rFonts w:ascii="Arial" w:hAnsi="Arial" w:cs="Arial"/>
        <w:b w:val="0"/>
        <w:i w:val="0"/>
        <w:caps w:val="0"/>
        <w:strike w:val="0"/>
        <w:dstrike w:val="0"/>
        <w:vanish w:val="0"/>
        <w:color w:val="auto"/>
        <w:sz w:val="20"/>
        <w:u w:val="none"/>
        <w:vertAlign w:val="baseline"/>
      </w:rPr>
    </w:lvl>
    <w:lvl w:ilvl="6">
      <w:start w:val="1"/>
      <w:numFmt w:val="upperRoman"/>
      <w:pStyle w:val="CorporateArticle17"/>
      <w:lvlText w:val="(%7)"/>
      <w:lvlJc w:val="right"/>
      <w:pPr>
        <w:tabs>
          <w:tab w:val="num" w:pos="4608"/>
        </w:tabs>
        <w:ind w:left="4608" w:hanging="432"/>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0E3745"/>
    <w:multiLevelType w:val="hybridMultilevel"/>
    <w:tmpl w:val="8C90E144"/>
    <w:lvl w:ilvl="0" w:tplc="9E640FEA">
      <w:start w:val="1"/>
      <w:numFmt w:val="bullet"/>
      <w:lvlText w:val=""/>
      <w:lvlJc w:val="left"/>
      <w:pPr>
        <w:ind w:left="720" w:hanging="360"/>
      </w:pPr>
      <w:rPr>
        <w:rFonts w:ascii="Wingdings" w:hAnsi="Wingdings" w:hint="default"/>
        <w:sz w:val="16"/>
        <w:szCs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CA0A1F"/>
    <w:multiLevelType w:val="multilevel"/>
    <w:tmpl w:val="E3A28284"/>
    <w:name w:val="Number"/>
    <w:lvl w:ilvl="0">
      <w:start w:val="1"/>
      <w:numFmt w:val="decimal"/>
      <w:lvlText w:val="%1."/>
      <w:lvlJc w:val="left"/>
      <w:pPr>
        <w:tabs>
          <w:tab w:val="num" w:pos="720"/>
        </w:tabs>
        <w:ind w:left="720" w:hanging="720"/>
      </w:pPr>
      <w:rPr>
        <w:rFonts w:ascii="Calibri" w:hAnsi="Calibri" w:cs="Times New Roman" w:hint="default"/>
        <w:b w:val="0"/>
        <w:i w:val="0"/>
        <w:caps w:val="0"/>
        <w:strike w:val="0"/>
        <w:dstrike w:val="0"/>
        <w:vanish w:val="0"/>
        <w:color w:val="auto"/>
        <w:sz w:val="21"/>
        <w:u w:val="none"/>
        <w:vertAlign w:val="baseline"/>
      </w:rPr>
    </w:lvl>
    <w:lvl w:ilvl="1">
      <w:start w:val="1"/>
      <w:numFmt w:val="upperLetter"/>
      <w:lvlText w:val="%2."/>
      <w:lvlJc w:val="left"/>
      <w:pPr>
        <w:tabs>
          <w:tab w:val="num" w:pos="1440"/>
        </w:tabs>
        <w:ind w:left="1440" w:hanging="720"/>
      </w:pPr>
      <w:rPr>
        <w:rFonts w:ascii="Calibri" w:hAnsi="Calibri" w:cs="Times New Roman" w:hint="default"/>
        <w:b w:val="0"/>
        <w:i w:val="0"/>
        <w:caps w:val="0"/>
        <w:strike w:val="0"/>
        <w:dstrike w:val="0"/>
        <w:vanish w:val="0"/>
        <w:color w:val="auto"/>
        <w:sz w:val="21"/>
        <w:u w:val="none"/>
        <w:vertAlign w:val="baseline"/>
      </w:rPr>
    </w:lvl>
    <w:lvl w:ilvl="2">
      <w:start w:val="1"/>
      <w:numFmt w:val="lowerRoman"/>
      <w:lvlText w:val="(%3)"/>
      <w:lvlJc w:val="left"/>
      <w:pPr>
        <w:tabs>
          <w:tab w:val="num" w:pos="2160"/>
        </w:tabs>
        <w:ind w:left="2160" w:hanging="720"/>
      </w:pPr>
      <w:rPr>
        <w:rFonts w:ascii="Calibri" w:hAnsi="Calibri" w:cs="Times New Roman" w:hint="default"/>
        <w:b w:val="0"/>
        <w:i w:val="0"/>
        <w:caps w:val="0"/>
        <w:strike w:val="0"/>
        <w:dstrike w:val="0"/>
        <w:vanish w:val="0"/>
        <w:color w:val="auto"/>
        <w:sz w:val="21"/>
        <w:u w:val="none"/>
        <w:vertAlign w:val="baseline"/>
      </w:rPr>
    </w:lvl>
    <w:lvl w:ilvl="3">
      <w:start w:val="1"/>
      <w:numFmt w:val="decimal"/>
      <w:lvlText w:val="%4."/>
      <w:lvlJc w:val="left"/>
      <w:pPr>
        <w:tabs>
          <w:tab w:val="num" w:pos="2880"/>
        </w:tabs>
        <w:ind w:left="2880" w:hanging="720"/>
      </w:pPr>
      <w:rPr>
        <w:rFonts w:ascii="Calibri" w:hAnsi="Calibri" w:cs="Times New Roman" w:hint="default"/>
        <w:b w:val="0"/>
        <w:i w:val="0"/>
        <w:caps w:val="0"/>
        <w:strike w:val="0"/>
        <w:dstrike w:val="0"/>
        <w:vanish w:val="0"/>
        <w:color w:val="auto"/>
        <w:sz w:val="21"/>
        <w:u w:val="none"/>
        <w:vertAlign w:val="baseline"/>
      </w:rPr>
    </w:lvl>
    <w:lvl w:ilvl="4">
      <w:start w:val="1"/>
      <w:numFmt w:val="lowerLetter"/>
      <w:lvlText w:val="(%5)"/>
      <w:lvlJc w:val="left"/>
      <w:pPr>
        <w:tabs>
          <w:tab w:val="num" w:pos="3600"/>
        </w:tabs>
        <w:ind w:left="3600" w:hanging="720"/>
      </w:pPr>
      <w:rPr>
        <w:rFonts w:ascii="Calibri" w:hAnsi="Calibri" w:cs="Times New Roman" w:hint="default"/>
        <w:b w:val="0"/>
        <w:i w:val="0"/>
        <w:caps w:val="0"/>
        <w:strike w:val="0"/>
        <w:dstrike w:val="0"/>
        <w:vanish w:val="0"/>
        <w:color w:val="auto"/>
        <w:sz w:val="21"/>
        <w:u w:val="none"/>
        <w:vertAlign w:val="baseline"/>
      </w:rPr>
    </w:lvl>
    <w:lvl w:ilvl="5">
      <w:start w:val="1"/>
      <w:numFmt w:val="lowerRoman"/>
      <w:lvlText w:val="(%6)"/>
      <w:lvlJc w:val="left"/>
      <w:pPr>
        <w:tabs>
          <w:tab w:val="num" w:pos="4320"/>
        </w:tabs>
        <w:ind w:left="4320" w:hanging="720"/>
      </w:pPr>
      <w:rPr>
        <w:rFonts w:ascii="Calibri" w:hAnsi="Calibri" w:cs="Times New Roman" w:hint="default"/>
        <w:b w:val="0"/>
        <w:i w:val="0"/>
        <w:caps w:val="0"/>
        <w:strike w:val="0"/>
        <w:dstrike w:val="0"/>
        <w:vanish w:val="0"/>
        <w:color w:val="auto"/>
        <w:sz w:val="21"/>
        <w:u w:val="none"/>
        <w:vertAlign w:val="baseline"/>
      </w:rPr>
    </w:lvl>
    <w:lvl w:ilvl="6">
      <w:start w:val="1"/>
      <w:numFmt w:val="decimal"/>
      <w:lvlText w:val="(%7)"/>
      <w:lvlJc w:val="left"/>
      <w:pPr>
        <w:tabs>
          <w:tab w:val="num" w:pos="5040"/>
        </w:tabs>
        <w:ind w:left="5040" w:hanging="720"/>
      </w:pPr>
      <w:rPr>
        <w:rFonts w:ascii="Calibri" w:hAnsi="Calibri" w:cs="Times New Roman" w:hint="default"/>
        <w:b w:val="0"/>
        <w:i w:val="0"/>
        <w:caps w:val="0"/>
        <w:strike w:val="0"/>
        <w:dstrike w:val="0"/>
        <w:vanish w:val="0"/>
        <w:color w:val="auto"/>
        <w:sz w:val="21"/>
        <w:u w:val="none"/>
        <w:vertAlign w:val="baseline"/>
      </w:rPr>
    </w:lvl>
    <w:lvl w:ilvl="7">
      <w:start w:val="1"/>
      <w:numFmt w:val="upperLetter"/>
      <w:lvlText w:val="(%8)"/>
      <w:lvlJc w:val="left"/>
      <w:pPr>
        <w:tabs>
          <w:tab w:val="num" w:pos="5760"/>
        </w:tabs>
        <w:ind w:left="5760" w:hanging="720"/>
      </w:pPr>
      <w:rPr>
        <w:rFonts w:ascii="Calibri" w:hAnsi="Calibri" w:cs="Times New Roman" w:hint="default"/>
        <w:b w:val="0"/>
        <w:i w:val="0"/>
        <w:caps w:val="0"/>
        <w:strike w:val="0"/>
        <w:dstrike w:val="0"/>
        <w:vanish w:val="0"/>
        <w:color w:val="auto"/>
        <w:sz w:val="21"/>
        <w:u w:val="none"/>
        <w:vertAlign w:val="baseline"/>
      </w:rPr>
    </w:lvl>
    <w:lvl w:ilvl="8">
      <w:start w:val="1"/>
      <w:numFmt w:val="lowerRoman"/>
      <w:lvlText w:val="(%9)"/>
      <w:lvlJc w:val="left"/>
      <w:pPr>
        <w:tabs>
          <w:tab w:val="num" w:pos="6480"/>
        </w:tabs>
        <w:ind w:left="6480" w:hanging="720"/>
      </w:pPr>
      <w:rPr>
        <w:rFonts w:ascii="Calibri" w:hAnsi="Calibri" w:cs="Times New Roman" w:hint="default"/>
        <w:b w:val="0"/>
        <w:i w:val="0"/>
        <w:caps w:val="0"/>
        <w:strike w:val="0"/>
        <w:dstrike w:val="0"/>
        <w:vanish w:val="0"/>
        <w:color w:val="auto"/>
        <w:sz w:val="21"/>
        <w:u w:val="none"/>
        <w:vertAlign w:val="baseline"/>
      </w:rPr>
    </w:lvl>
  </w:abstractNum>
  <w:abstractNum w:abstractNumId="18" w15:restartNumberingAfterBreak="0">
    <w:nsid w:val="30C2445D"/>
    <w:multiLevelType w:val="hybridMultilevel"/>
    <w:tmpl w:val="28628A7E"/>
    <w:lvl w:ilvl="0" w:tplc="B4FCBC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76D5E"/>
    <w:multiLevelType w:val="hybridMultilevel"/>
    <w:tmpl w:val="1B9464BE"/>
    <w:lvl w:ilvl="0" w:tplc="D61EC0FC">
      <w:start w:val="1"/>
      <w:numFmt w:val="lowerLetter"/>
      <w:lvlText w:val="%1)"/>
      <w:lvlJc w:val="left"/>
      <w:pPr>
        <w:ind w:left="1353" w:hanging="615"/>
      </w:pPr>
      <w:rPr>
        <w:rFonts w:hint="default"/>
      </w:rPr>
    </w:lvl>
    <w:lvl w:ilvl="1" w:tplc="04090019">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0" w15:restartNumberingAfterBreak="0">
    <w:nsid w:val="3B061AE0"/>
    <w:multiLevelType w:val="hybridMultilevel"/>
    <w:tmpl w:val="9FA03260"/>
    <w:lvl w:ilvl="0" w:tplc="FA7CE870">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B116D"/>
    <w:multiLevelType w:val="hybridMultilevel"/>
    <w:tmpl w:val="541E8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535C20"/>
    <w:multiLevelType w:val="multilevel"/>
    <w:tmpl w:val="31780EE0"/>
    <w:name w:val="1466ff51-22a7-47dc-a6af-b015d2c764e0"/>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Letter"/>
      <w:lvlText w:val="(%3)"/>
      <w:lvlJc w:val="left"/>
      <w:pPr>
        <w:tabs>
          <w:tab w:val="num" w:pos="1440"/>
        </w:tabs>
        <w:ind w:left="0" w:firstLine="720"/>
      </w:pPr>
      <w:rPr>
        <w:rFonts w:hint="default"/>
      </w:rPr>
    </w:lvl>
    <w:lvl w:ilvl="3">
      <w:start w:val="1"/>
      <w:numFmt w:val="lowerRoman"/>
      <w:lvlText w:val="(%4)"/>
      <w:lvlJc w:val="right"/>
      <w:pPr>
        <w:tabs>
          <w:tab w:val="num" w:pos="2160"/>
        </w:tabs>
        <w:ind w:left="2160" w:hanging="36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right"/>
      <w:pPr>
        <w:tabs>
          <w:tab w:val="num" w:pos="3600"/>
        </w:tabs>
        <w:ind w:left="3600" w:hanging="36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right"/>
      <w:pPr>
        <w:tabs>
          <w:tab w:val="num" w:pos="5760"/>
        </w:tabs>
        <w:ind w:left="5760" w:hanging="360"/>
      </w:pPr>
      <w:rPr>
        <w:rFonts w:hint="default"/>
      </w:rPr>
    </w:lvl>
  </w:abstractNum>
  <w:abstractNum w:abstractNumId="23" w15:restartNumberingAfterBreak="0">
    <w:nsid w:val="48E83AB3"/>
    <w:multiLevelType w:val="hybridMultilevel"/>
    <w:tmpl w:val="1B38A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B5C68"/>
    <w:multiLevelType w:val="multilevel"/>
    <w:tmpl w:val="8F90283C"/>
    <w:lvl w:ilvl="0">
      <w:start w:val="3"/>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1"/>
      <w:numFmt w:val="decimal"/>
      <w:pStyle w:val="ArticleL3"/>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06D20F8"/>
    <w:multiLevelType w:val="multilevel"/>
    <w:tmpl w:val="AA62F930"/>
    <w:name w:val="Construction"/>
    <w:lvl w:ilvl="0">
      <w:start w:val="1"/>
      <w:numFmt w:val="decimal"/>
      <w:pStyle w:val="ConstructionL1"/>
      <w:lvlText w:val="SC %1."/>
      <w:lvlJc w:val="left"/>
      <w:pPr>
        <w:tabs>
          <w:tab w:val="num" w:pos="720"/>
        </w:tabs>
        <w:ind w:left="720" w:hanging="72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nstructionL2"/>
      <w:lvlText w:val="%1.%2"/>
      <w:lvlJc w:val="left"/>
      <w:pPr>
        <w:tabs>
          <w:tab w:val="num" w:pos="720"/>
        </w:tabs>
        <w:ind w:left="720" w:hanging="72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tructionL3"/>
      <w:lvlText w:val="%1.%2.%3"/>
      <w:lvlJc w:val="left"/>
      <w:pPr>
        <w:tabs>
          <w:tab w:val="num" w:pos="900"/>
        </w:tabs>
        <w:ind w:left="9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onstructionL4"/>
      <w:lvlText w:val="(%4)"/>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onstructionL5"/>
      <w:lvlText w:val="(%5)"/>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ConstructionL6"/>
      <w:lvlText w:val="%6."/>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ConstructionL7"/>
      <w:lvlText w:val="(%7)"/>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07B575D"/>
    <w:multiLevelType w:val="multilevel"/>
    <w:tmpl w:val="22D4A826"/>
    <w:name w:val="MT"/>
    <w:lvl w:ilvl="0">
      <w:start w:val="1"/>
      <w:numFmt w:val="decimal"/>
      <w:lvlText w:val="%1."/>
      <w:lvlJc w:val="left"/>
      <w:pPr>
        <w:tabs>
          <w:tab w:val="num" w:pos="1080"/>
        </w:tabs>
        <w:ind w:left="1080" w:hanging="1080"/>
      </w:pPr>
      <w:rPr>
        <w:rFonts w:ascii="Times New Roman Bold" w:hAnsi="Times New Roman Bold" w:hint="default"/>
        <w:b/>
        <w:i w:val="0"/>
        <w:sz w:val="24"/>
        <w:szCs w:val="24"/>
      </w:rPr>
    </w:lvl>
    <w:lvl w:ilvl="1">
      <w:start w:val="1"/>
      <w:numFmt w:val="decimal"/>
      <w:lvlText w:val="%1.%2"/>
      <w:lvlJc w:val="left"/>
      <w:pPr>
        <w:tabs>
          <w:tab w:val="num" w:pos="1080"/>
        </w:tabs>
        <w:ind w:left="1080" w:hanging="1080"/>
      </w:pPr>
      <w:rPr>
        <w:rFonts w:ascii="Times New Roman Bold" w:hAnsi="Times New Roman Bold" w:hint="default"/>
        <w:b/>
        <w:i w:val="0"/>
        <w:sz w:val="24"/>
        <w:szCs w:val="24"/>
      </w:rPr>
    </w:lvl>
    <w:lvl w:ilvl="2">
      <w:start w:val="1"/>
      <w:numFmt w:val="decimal"/>
      <w:lvlText w:val="%1.%2.%3."/>
      <w:lvlJc w:val="left"/>
      <w:pPr>
        <w:tabs>
          <w:tab w:val="num" w:pos="1080"/>
        </w:tabs>
        <w:ind w:left="1080" w:hanging="1080"/>
      </w:pPr>
      <w:rPr>
        <w:rFonts w:hint="default"/>
      </w:rPr>
    </w:lvl>
    <w:lvl w:ilvl="3">
      <w:start w:val="1"/>
      <w:numFmt w:val="decimal"/>
      <w:lvlText w:val=".%4"/>
      <w:lvlJc w:val="left"/>
      <w:pPr>
        <w:tabs>
          <w:tab w:val="num" w:pos="2880"/>
        </w:tabs>
        <w:ind w:left="2880" w:hanging="720"/>
      </w:pPr>
      <w:rPr>
        <w:rFonts w:hint="default"/>
      </w:rPr>
    </w:lvl>
    <w:lvl w:ilvl="4">
      <w:start w:val="1"/>
      <w:numFmt w:val="upp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600"/>
        </w:tabs>
        <w:ind w:left="3600" w:hanging="720"/>
      </w:pPr>
      <w:rPr>
        <w:rFonts w:hint="default"/>
      </w:rPr>
    </w:lvl>
    <w:lvl w:ilvl="7">
      <w:start w:val="1"/>
      <w:numFmt w:val="lowerRoman"/>
      <w:lvlText w:val="%8"/>
      <w:lvlJc w:val="left"/>
      <w:pPr>
        <w:tabs>
          <w:tab w:val="num" w:pos="4320"/>
        </w:tabs>
        <w:ind w:left="4320" w:hanging="720"/>
      </w:pPr>
      <w:rPr>
        <w:rFonts w:hint="default"/>
      </w:rPr>
    </w:lvl>
    <w:lvl w:ilvl="8">
      <w:start w:val="1"/>
      <w:numFmt w:val="upperLetter"/>
      <w:lvlText w:val="%9"/>
      <w:lvlJc w:val="left"/>
      <w:pPr>
        <w:tabs>
          <w:tab w:val="num" w:pos="5040"/>
        </w:tabs>
        <w:ind w:left="5040" w:hanging="720"/>
      </w:pPr>
      <w:rPr>
        <w:rFonts w:hint="default"/>
      </w:rPr>
    </w:lvl>
  </w:abstractNum>
  <w:abstractNum w:abstractNumId="27" w15:restartNumberingAfterBreak="0">
    <w:nsid w:val="52612B3C"/>
    <w:multiLevelType w:val="hybridMultilevel"/>
    <w:tmpl w:val="372AA862"/>
    <w:lvl w:ilvl="0" w:tplc="3086EACE">
      <w:start w:val="1"/>
      <w:numFmt w:val="bullet"/>
      <w:lvlText w:val=""/>
      <w:lvlJc w:val="left"/>
      <w:pPr>
        <w:ind w:left="1440" w:hanging="360"/>
      </w:pPr>
      <w:rPr>
        <w:rFonts w:ascii="Wingdings" w:hAnsi="Wingdings" w:hint="default"/>
        <w:sz w:val="16"/>
        <w:szCs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5816E05"/>
    <w:multiLevelType w:val="multilevel"/>
    <w:tmpl w:val="0522617A"/>
    <w:lvl w:ilvl="0">
      <w:start w:val="1"/>
      <w:numFmt w:val="decimal"/>
      <w:lvlText w:val="%1"/>
      <w:lvlJc w:val="left"/>
      <w:pPr>
        <w:ind w:left="450" w:hanging="450"/>
      </w:pPr>
      <w:rPr>
        <w:rFonts w:hint="default"/>
      </w:rPr>
    </w:lvl>
    <w:lvl w:ilvl="1">
      <w:start w:val="3"/>
      <w:numFmt w:val="decimal"/>
      <w:lvlText w:val="%1.%2"/>
      <w:lvlJc w:val="left"/>
      <w:pPr>
        <w:ind w:left="990" w:hanging="45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56FA07B2"/>
    <w:multiLevelType w:val="hybridMultilevel"/>
    <w:tmpl w:val="BA7A63DA"/>
    <w:lvl w:ilvl="0" w:tplc="6EECB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445C0"/>
    <w:multiLevelType w:val="hybridMultilevel"/>
    <w:tmpl w:val="66C4C9BE"/>
    <w:lvl w:ilvl="0" w:tplc="64D6DDCA">
      <w:start w:val="1"/>
      <w:numFmt w:val="lowerLetter"/>
      <w:lvlText w:val="(%1)"/>
      <w:lvlJc w:val="left"/>
      <w:pPr>
        <w:ind w:left="720" w:hanging="720"/>
      </w:pPr>
      <w:rPr>
        <w:rFonts w:hint="default"/>
      </w:rPr>
    </w:lvl>
    <w:lvl w:ilvl="1" w:tplc="433A8BAC">
      <w:start w:val="1"/>
      <w:numFmt w:val="lowerRoman"/>
      <w:lvlText w:val="(%2)"/>
      <w:lvlJc w:val="left"/>
      <w:pPr>
        <w:ind w:left="1080" w:hanging="360"/>
      </w:pPr>
      <w:rPr>
        <w:rFonts w:hint="default"/>
      </w:rPr>
    </w:lvl>
    <w:lvl w:ilvl="2" w:tplc="A59A77F6" w:tentative="1">
      <w:start w:val="1"/>
      <w:numFmt w:val="lowerRoman"/>
      <w:lvlText w:val="%3."/>
      <w:lvlJc w:val="right"/>
      <w:pPr>
        <w:ind w:left="1800" w:hanging="180"/>
      </w:pPr>
    </w:lvl>
    <w:lvl w:ilvl="3" w:tplc="BED460FE" w:tentative="1">
      <w:start w:val="1"/>
      <w:numFmt w:val="decimal"/>
      <w:lvlText w:val="%4."/>
      <w:lvlJc w:val="left"/>
      <w:pPr>
        <w:ind w:left="2520" w:hanging="360"/>
      </w:pPr>
    </w:lvl>
    <w:lvl w:ilvl="4" w:tplc="51D49F68" w:tentative="1">
      <w:start w:val="1"/>
      <w:numFmt w:val="lowerLetter"/>
      <w:lvlText w:val="%5."/>
      <w:lvlJc w:val="left"/>
      <w:pPr>
        <w:ind w:left="3240" w:hanging="360"/>
      </w:pPr>
    </w:lvl>
    <w:lvl w:ilvl="5" w:tplc="02943BE4" w:tentative="1">
      <w:start w:val="1"/>
      <w:numFmt w:val="lowerRoman"/>
      <w:lvlText w:val="%6."/>
      <w:lvlJc w:val="right"/>
      <w:pPr>
        <w:ind w:left="3960" w:hanging="180"/>
      </w:pPr>
    </w:lvl>
    <w:lvl w:ilvl="6" w:tplc="F9F26EF2" w:tentative="1">
      <w:start w:val="1"/>
      <w:numFmt w:val="decimal"/>
      <w:lvlText w:val="%7."/>
      <w:lvlJc w:val="left"/>
      <w:pPr>
        <w:ind w:left="4680" w:hanging="360"/>
      </w:pPr>
    </w:lvl>
    <w:lvl w:ilvl="7" w:tplc="BCE4E83C" w:tentative="1">
      <w:start w:val="1"/>
      <w:numFmt w:val="lowerLetter"/>
      <w:lvlText w:val="%8."/>
      <w:lvlJc w:val="left"/>
      <w:pPr>
        <w:ind w:left="5400" w:hanging="360"/>
      </w:pPr>
    </w:lvl>
    <w:lvl w:ilvl="8" w:tplc="DA9EA1A0" w:tentative="1">
      <w:start w:val="1"/>
      <w:numFmt w:val="lowerRoman"/>
      <w:lvlText w:val="%9."/>
      <w:lvlJc w:val="right"/>
      <w:pPr>
        <w:ind w:left="6120" w:hanging="180"/>
      </w:pPr>
    </w:lvl>
  </w:abstractNum>
  <w:abstractNum w:abstractNumId="31" w15:restartNumberingAfterBreak="0">
    <w:nsid w:val="5DB243C7"/>
    <w:multiLevelType w:val="hybridMultilevel"/>
    <w:tmpl w:val="EEC469B8"/>
    <w:lvl w:ilvl="0" w:tplc="41667812">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D4139"/>
    <w:multiLevelType w:val="multilevel"/>
    <w:tmpl w:val="F12A6628"/>
    <w:name w:val="Agreement"/>
    <w:lvl w:ilvl="0">
      <w:start w:val="1"/>
      <w:numFmt w:val="decimal"/>
      <w:pStyle w:val="Agreement1"/>
      <w:suff w:val="nothing"/>
      <w:lvlText w:val="Article %1"/>
      <w:lvlJc w:val="left"/>
      <w:pPr>
        <w:tabs>
          <w:tab w:val="num" w:pos="1440"/>
        </w:tabs>
        <w:ind w:left="0" w:firstLine="0"/>
      </w:pPr>
      <w:rPr>
        <w:rFonts w:ascii="Arial" w:hAnsi="Arial" w:cs="Arial"/>
        <w:b/>
        <w:i w:val="0"/>
        <w:caps/>
        <w:smallCaps w:val="0"/>
        <w:strike w:val="0"/>
        <w:dstrike w:val="0"/>
        <w:vanish w:val="0"/>
        <w:color w:val="auto"/>
        <w:sz w:val="22"/>
        <w:u w:val="none"/>
        <w:effect w:val="none"/>
        <w:vertAlign w:val="baseline"/>
        <w:specVanish w:val="0"/>
      </w:rPr>
    </w:lvl>
    <w:lvl w:ilvl="1">
      <w:start w:val="1"/>
      <w:numFmt w:val="decimal"/>
      <w:pStyle w:val="Agreement2"/>
      <w:lvlText w:val="%1.%2"/>
      <w:lvlJc w:val="left"/>
      <w:pPr>
        <w:tabs>
          <w:tab w:val="num" w:pos="720"/>
        </w:tabs>
        <w:ind w:left="720" w:hanging="720"/>
      </w:pPr>
      <w:rPr>
        <w:rFonts w:ascii="Arial" w:hAnsi="Arial" w:cs="Arial"/>
        <w:b/>
        <w:i w:val="0"/>
        <w:caps w:val="0"/>
        <w:strike w:val="0"/>
        <w:dstrike w:val="0"/>
        <w:vanish w:val="0"/>
        <w:color w:val="auto"/>
        <w:sz w:val="22"/>
        <w:u w:val="none"/>
        <w:effect w:val="none"/>
        <w:vertAlign w:val="baseline"/>
        <w:specVanish w:val="0"/>
      </w:rPr>
    </w:lvl>
    <w:lvl w:ilvl="2">
      <w:start w:val="1"/>
      <w:numFmt w:val="decimal"/>
      <w:pStyle w:val="Agreement3"/>
      <w:lvlText w:val="(%3)"/>
      <w:lvlJc w:val="left"/>
      <w:pPr>
        <w:tabs>
          <w:tab w:val="num" w:pos="720"/>
        </w:tabs>
        <w:ind w:left="0" w:firstLine="0"/>
      </w:pPr>
      <w:rPr>
        <w:rFonts w:ascii="Arial" w:hAnsi="Arial" w:cs="Arial"/>
        <w:b w:val="0"/>
        <w:i w:val="0"/>
        <w:caps w:val="0"/>
        <w:strike w:val="0"/>
        <w:dstrike w:val="0"/>
        <w:vanish w:val="0"/>
        <w:color w:val="auto"/>
        <w:sz w:val="22"/>
        <w:u w:val="none"/>
        <w:effect w:val="none"/>
        <w:vertAlign w:val="baseline"/>
        <w:specVanish w:val="0"/>
      </w:rPr>
    </w:lvl>
    <w:lvl w:ilvl="3">
      <w:start w:val="1"/>
      <w:numFmt w:val="lowerLetter"/>
      <w:pStyle w:val="Agreement4"/>
      <w:lvlText w:val="(%4)"/>
      <w:lvlJc w:val="left"/>
      <w:pPr>
        <w:tabs>
          <w:tab w:val="num" w:pos="720"/>
        </w:tabs>
        <w:ind w:left="1440" w:hanging="720"/>
      </w:pPr>
      <w:rPr>
        <w:rFonts w:ascii="Arial" w:hAnsi="Arial" w:cs="Arial"/>
        <w:b w:val="0"/>
        <w:i w:val="0"/>
        <w:caps w:val="0"/>
        <w:strike w:val="0"/>
        <w:dstrike w:val="0"/>
        <w:vanish w:val="0"/>
        <w:color w:val="auto"/>
        <w:sz w:val="22"/>
        <w:u w:val="none"/>
        <w:effect w:val="none"/>
        <w:vertAlign w:val="baseline"/>
        <w:specVanish w:val="0"/>
      </w:rPr>
    </w:lvl>
    <w:lvl w:ilvl="4">
      <w:start w:val="1"/>
      <w:numFmt w:val="lowerRoman"/>
      <w:pStyle w:val="Agreement5"/>
      <w:lvlText w:val="(%5)"/>
      <w:lvlJc w:val="left"/>
      <w:pPr>
        <w:tabs>
          <w:tab w:val="num" w:pos="720"/>
        </w:tabs>
        <w:ind w:left="2160" w:hanging="720"/>
      </w:pPr>
      <w:rPr>
        <w:rFonts w:ascii="Arial" w:hAnsi="Arial" w:cs="Arial"/>
        <w:b w:val="0"/>
        <w:i w:val="0"/>
        <w:caps w:val="0"/>
        <w:strike w:val="0"/>
        <w:dstrike w:val="0"/>
        <w:vanish w:val="0"/>
        <w:color w:val="auto"/>
        <w:sz w:val="22"/>
        <w:u w:val="none"/>
        <w:effect w:val="none"/>
        <w:vertAlign w:val="baseline"/>
        <w:specVanish w:val="0"/>
      </w:rPr>
    </w:lvl>
    <w:lvl w:ilvl="5">
      <w:start w:val="1"/>
      <w:numFmt w:val="upperLetter"/>
      <w:pStyle w:val="Agreement56"/>
      <w:lvlText w:val="(%6)"/>
      <w:lvlJc w:val="left"/>
      <w:pPr>
        <w:tabs>
          <w:tab w:val="num" w:pos="720"/>
        </w:tabs>
        <w:ind w:left="2880" w:hanging="720"/>
      </w:pPr>
      <w:rPr>
        <w:rFonts w:ascii="Arial" w:hAnsi="Arial" w:cs="Arial"/>
        <w:b w:val="0"/>
        <w:i w:val="0"/>
        <w:caps w:val="0"/>
        <w:strike w:val="0"/>
        <w:dstrike w:val="0"/>
        <w:vanish w:val="0"/>
        <w:color w:val="auto"/>
        <w:sz w:val="22"/>
        <w:u w:val="none"/>
        <w:effect w:val="none"/>
        <w:vertAlign w:val="baseline"/>
        <w:specVanish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CD346B"/>
    <w:multiLevelType w:val="hybridMultilevel"/>
    <w:tmpl w:val="6BD2E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2B3C45"/>
    <w:multiLevelType w:val="multilevel"/>
    <w:tmpl w:val="DE7A6974"/>
    <w:name w:val="Standard"/>
    <w:lvl w:ilvl="0">
      <w:start w:val="2"/>
      <w:numFmt w:val="decimal"/>
      <w:pStyle w:val="Standard1"/>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2"/>
      <w:numFmt w:val="decimal"/>
      <w:pStyle w:val="Standard2"/>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lowerLetter"/>
      <w:lvlText w:val="%3."/>
      <w:lvlJc w:val="left"/>
      <w:pPr>
        <w:tabs>
          <w:tab w:val="num" w:pos="720"/>
        </w:tabs>
        <w:ind w:left="720" w:hanging="720"/>
      </w:pPr>
      <w:rPr>
        <w:rFonts w:hint="default"/>
        <w:b w:val="0"/>
        <w:i w:val="0"/>
        <w:caps w:val="0"/>
        <w:strike w:val="0"/>
        <w:dstrike w:val="0"/>
        <w:vanish w:val="0"/>
        <w:color w:val="auto"/>
        <w:sz w:val="20"/>
        <w:u w:val="none"/>
        <w:vertAlign w:val="baseline"/>
      </w:rPr>
    </w:lvl>
    <w:lvl w:ilvl="3">
      <w:start w:val="1"/>
      <w:numFmt w:val="lowerLetter"/>
      <w:pStyle w:val="Standard4"/>
      <w:lvlText w:val="(%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5"/>
      <w:lvlText w:val="(%5)"/>
      <w:lvlJc w:val="righ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5">
      <w:start w:val="1"/>
      <w:numFmt w:val="upperLetter"/>
      <w:pStyle w:val="Standard6"/>
      <w:lvlText w:val="%6."/>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lvl w:ilvl="6">
      <w:start w:val="1"/>
      <w:numFmt w:val="upperRoman"/>
      <w:pStyle w:val="Standard7"/>
      <w:lvlText w:val="%7."/>
      <w:lvlJc w:val="righ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lowerRoman"/>
      <w:pStyle w:val="Standard8"/>
      <w:lvlText w:val="%8."/>
      <w:lvlJc w:val="right"/>
      <w:pPr>
        <w:tabs>
          <w:tab w:val="num" w:pos="4752"/>
        </w:tabs>
        <w:ind w:left="4752" w:hanging="432"/>
      </w:pPr>
      <w:rPr>
        <w:rFonts w:ascii="Arial" w:hAnsi="Arial" w:cs="Arial" w:hint="default"/>
        <w:b w:val="0"/>
        <w:i w:val="0"/>
        <w:caps w:val="0"/>
        <w:strike w:val="0"/>
        <w:dstrike w:val="0"/>
        <w:vanish w:val="0"/>
        <w:color w:val="auto"/>
        <w:sz w:val="22"/>
        <w:u w:val="none"/>
        <w:vertAlign w:val="baseline"/>
      </w:rPr>
    </w:lvl>
    <w:lvl w:ilvl="8">
      <w:start w:val="1"/>
      <w:numFmt w:val="decimal"/>
      <w:pStyle w:val="Standard9"/>
      <w:lvlText w:val="%9)"/>
      <w:lvlJc w:val="left"/>
      <w:pPr>
        <w:tabs>
          <w:tab w:val="num" w:pos="5472"/>
        </w:tabs>
        <w:ind w:left="5472" w:hanging="720"/>
      </w:pPr>
      <w:rPr>
        <w:rFonts w:ascii="Arial" w:hAnsi="Arial" w:cs="Arial" w:hint="default"/>
        <w:b w:val="0"/>
        <w:i w:val="0"/>
        <w:caps w:val="0"/>
        <w:strike w:val="0"/>
        <w:dstrike w:val="0"/>
        <w:vanish w:val="0"/>
        <w:color w:val="auto"/>
        <w:sz w:val="22"/>
        <w:u w:val="none"/>
        <w:vertAlign w:val="baseline"/>
      </w:rPr>
    </w:lvl>
  </w:abstractNum>
  <w:abstractNum w:abstractNumId="35" w15:restartNumberingAfterBreak="0">
    <w:nsid w:val="6B01461B"/>
    <w:multiLevelType w:val="hybridMultilevel"/>
    <w:tmpl w:val="6C6276DA"/>
    <w:lvl w:ilvl="0" w:tplc="B77C87C8">
      <w:start w:val="1"/>
      <w:numFmt w:val="upp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6CB10551"/>
    <w:multiLevelType w:val="hybridMultilevel"/>
    <w:tmpl w:val="58F42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C6AFC"/>
    <w:multiLevelType w:val="multilevel"/>
    <w:tmpl w:val="A98272E2"/>
    <w:name w:val="MTGen3"/>
    <w:lvl w:ilvl="0">
      <w:start w:val="3"/>
      <w:numFmt w:val="decimal"/>
      <w:lvlRestart w:val="0"/>
      <w:pStyle w:val="MTGen3L5"/>
      <w:lvlText w:val="%1."/>
      <w:lvlJc w:val="left"/>
      <w:pPr>
        <w:tabs>
          <w:tab w:val="num" w:pos="900"/>
        </w:tabs>
        <w:ind w:left="180" w:firstLine="0"/>
      </w:pPr>
      <w:rPr>
        <w:rFonts w:hint="default"/>
        <w:b/>
        <w:caps/>
        <w:smallCaps w:val="0"/>
      </w:rPr>
    </w:lvl>
    <w:lvl w:ilvl="1">
      <w:start w:val="1"/>
      <w:numFmt w:val="decimal"/>
      <w:pStyle w:val="MTGen3L6"/>
      <w:lvlText w:val="%1.%2"/>
      <w:lvlJc w:val="left"/>
      <w:pPr>
        <w:tabs>
          <w:tab w:val="num" w:pos="720"/>
        </w:tabs>
        <w:ind w:left="0" w:firstLine="0"/>
      </w:pPr>
      <w:rPr>
        <w:rFonts w:hint="default"/>
        <w:b/>
      </w:rPr>
    </w:lvl>
    <w:lvl w:ilvl="2">
      <w:start w:val="1"/>
      <w:numFmt w:val="decimal"/>
      <w:pStyle w:val="MTGen3L7"/>
      <w:lvlText w:val="%1.%2.%3"/>
      <w:lvlJc w:val="left"/>
      <w:pPr>
        <w:tabs>
          <w:tab w:val="num" w:pos="1080"/>
        </w:tabs>
        <w:ind w:left="1080" w:hanging="1080"/>
      </w:pPr>
      <w:rPr>
        <w:rFonts w:hint="default"/>
      </w:rPr>
    </w:lvl>
    <w:lvl w:ilvl="3">
      <w:start w:val="1"/>
      <w:numFmt w:val="lowerLetter"/>
      <w:pStyle w:val="MTGen3L8"/>
      <w:lvlText w:val="(%4)"/>
      <w:lvlJc w:val="left"/>
      <w:pPr>
        <w:tabs>
          <w:tab w:val="num" w:pos="1440"/>
        </w:tabs>
        <w:ind w:left="1440" w:hanging="720"/>
      </w:pPr>
      <w:rPr>
        <w:rFonts w:hint="default"/>
      </w:rPr>
    </w:lvl>
    <w:lvl w:ilvl="4">
      <w:start w:val="1"/>
      <w:numFmt w:val="lowerRoman"/>
      <w:pStyle w:val="MTGen3L9"/>
      <w:lvlText w:val="(%5)"/>
      <w:lvlJc w:val="right"/>
      <w:pPr>
        <w:tabs>
          <w:tab w:val="num" w:pos="2160"/>
        </w:tabs>
        <w:ind w:left="2160" w:hanging="432"/>
      </w:pPr>
      <w:rPr>
        <w:rFonts w:hint="default"/>
      </w:rPr>
    </w:lvl>
    <w:lvl w:ilvl="5">
      <w:start w:val="1"/>
      <w:numFmt w:val="upperLetter"/>
      <w:pStyle w:val="MTARTL1"/>
      <w:lvlText w:val="(%6)"/>
      <w:lvlJc w:val="left"/>
      <w:pPr>
        <w:tabs>
          <w:tab w:val="num" w:pos="2880"/>
        </w:tabs>
        <w:ind w:left="2880" w:hanging="720"/>
      </w:pPr>
      <w:rPr>
        <w:rFonts w:hint="default"/>
      </w:rPr>
    </w:lvl>
    <w:lvl w:ilvl="6">
      <w:start w:val="1"/>
      <w:numFmt w:val="upperRoman"/>
      <w:pStyle w:val="MTARTL2"/>
      <w:lvlText w:val="(%7)"/>
      <w:lvlJc w:val="right"/>
      <w:pPr>
        <w:tabs>
          <w:tab w:val="num" w:pos="3600"/>
        </w:tabs>
        <w:ind w:left="3600" w:hanging="432"/>
      </w:pPr>
      <w:rPr>
        <w:rFonts w:hint="default"/>
      </w:rPr>
    </w:lvl>
    <w:lvl w:ilvl="7">
      <w:start w:val="1"/>
      <w:numFmt w:val="decimal"/>
      <w:pStyle w:val="MTARTL3"/>
      <w:lvlText w:val="%8)"/>
      <w:lvlJc w:val="left"/>
      <w:pPr>
        <w:tabs>
          <w:tab w:val="num" w:pos="4320"/>
        </w:tabs>
        <w:ind w:left="4320" w:hanging="720"/>
      </w:pPr>
      <w:rPr>
        <w:rFonts w:hint="default"/>
      </w:rPr>
    </w:lvl>
    <w:lvl w:ilvl="8">
      <w:start w:val="1"/>
      <w:numFmt w:val="lowerLetter"/>
      <w:pStyle w:val="MTARTL4"/>
      <w:lvlText w:val="%9)"/>
      <w:lvlJc w:val="left"/>
      <w:pPr>
        <w:tabs>
          <w:tab w:val="num" w:pos="5040"/>
        </w:tabs>
        <w:ind w:left="5040" w:hanging="720"/>
      </w:pPr>
      <w:rPr>
        <w:rFonts w:hint="default"/>
      </w:rPr>
    </w:lvl>
  </w:abstractNum>
  <w:abstractNum w:abstractNumId="38" w15:restartNumberingAfterBreak="0">
    <w:nsid w:val="76987C91"/>
    <w:multiLevelType w:val="multilevel"/>
    <w:tmpl w:val="2B16643C"/>
    <w:name w:val="zzmpLegal||Legal |2|1|1|1|2|41||1|0|0||1|0|0||1|0|0||1|0|0||1|0|0||1|0|0||mpNA||mpNA||"/>
    <w:lvl w:ilvl="0">
      <w:start w:val="1"/>
      <w:numFmt w:val="decimal"/>
      <w:lvlText w:val="section %1 -"/>
      <w:lvlJc w:val="left"/>
      <w:pPr>
        <w:tabs>
          <w:tab w:val="num" w:pos="0"/>
        </w:tabs>
        <w:ind w:left="0" w:firstLine="0"/>
      </w:pPr>
      <w:rPr>
        <w:rFonts w:ascii="Arial" w:hAnsi="Arial" w:cs="Times New Roman" w:hint="default"/>
        <w:b/>
        <w:i w:val="0"/>
        <w:caps/>
        <w:smallCaps w:val="0"/>
        <w:sz w:val="22"/>
        <w:u w:val="none"/>
      </w:rPr>
    </w:lvl>
    <w:lvl w:ilvl="1">
      <w:start w:val="1"/>
      <w:numFmt w:val="decimal"/>
      <w:lvlText w:val="%1.%2"/>
      <w:lvlJc w:val="left"/>
      <w:pPr>
        <w:tabs>
          <w:tab w:val="num" w:pos="1440"/>
        </w:tabs>
        <w:ind w:left="0" w:firstLine="0"/>
      </w:pPr>
      <w:rPr>
        <w:rFonts w:ascii="Arial" w:hAnsi="Arial" w:cs="Times New Roman" w:hint="default"/>
        <w:b/>
        <w:i w:val="0"/>
        <w:caps w:val="0"/>
        <w:sz w:val="22"/>
        <w:u w:val="none"/>
      </w:rPr>
    </w:lvl>
    <w:lvl w:ilvl="2">
      <w:start w:val="1"/>
      <w:numFmt w:val="decimal"/>
      <w:lvlText w:val="(%3)"/>
      <w:lvlJc w:val="left"/>
      <w:pPr>
        <w:tabs>
          <w:tab w:val="num" w:pos="1440"/>
        </w:tabs>
        <w:ind w:left="0" w:firstLine="720"/>
      </w:pPr>
      <w:rPr>
        <w:rFonts w:ascii="Arial" w:hAnsi="Arial" w:cs="Arial" w:hint="default"/>
        <w:b w:val="0"/>
        <w:i w:val="0"/>
        <w:caps w:val="0"/>
        <w:sz w:val="22"/>
        <w:u w:val="none"/>
      </w:rPr>
    </w:lvl>
    <w:lvl w:ilvl="3">
      <w:start w:val="1"/>
      <w:numFmt w:val="lowerLetter"/>
      <w:lvlText w:val="(%4)"/>
      <w:lvlJc w:val="left"/>
      <w:pPr>
        <w:tabs>
          <w:tab w:val="num" w:pos="2160"/>
        </w:tabs>
        <w:ind w:left="2160" w:hanging="720"/>
      </w:pPr>
      <w:rPr>
        <w:rFonts w:ascii="Arial" w:hAnsi="Arial" w:cs="Arial" w:hint="default"/>
        <w:b w:val="0"/>
        <w:i w:val="0"/>
        <w:caps w:val="0"/>
        <w:sz w:val="22"/>
        <w:u w:val="none"/>
      </w:rPr>
    </w:lvl>
    <w:lvl w:ilvl="4">
      <w:start w:val="1"/>
      <w:numFmt w:val="lowerRoman"/>
      <w:lvlText w:val="(%5)"/>
      <w:lvlJc w:val="left"/>
      <w:pPr>
        <w:tabs>
          <w:tab w:val="num" w:pos="2880"/>
        </w:tabs>
        <w:ind w:left="2880" w:hanging="720"/>
      </w:pPr>
      <w:rPr>
        <w:rFonts w:ascii="Arial" w:hAnsi="Arial" w:cs="Arial" w:hint="default"/>
        <w:b w:val="0"/>
        <w:i w:val="0"/>
        <w:caps w:val="0"/>
        <w:sz w:val="22"/>
        <w:u w:val="none"/>
      </w:rPr>
    </w:lvl>
    <w:lvl w:ilvl="5">
      <w:start w:val="1"/>
      <w:numFmt w:val="upperLetter"/>
      <w:lvlText w:val="(%6)"/>
      <w:lvlJc w:val="right"/>
      <w:pPr>
        <w:tabs>
          <w:tab w:val="num" w:pos="3600"/>
        </w:tabs>
        <w:ind w:left="3600" w:hanging="720"/>
      </w:pPr>
      <w:rPr>
        <w:rFonts w:cs="Times New Roman" w:hint="default"/>
        <w:b w:val="0"/>
        <w:i w:val="0"/>
        <w:caps w:val="0"/>
        <w:u w:val="none"/>
      </w:rPr>
    </w:lvl>
    <w:lvl w:ilvl="6">
      <w:start w:val="1"/>
      <w:numFmt w:val="upperLetter"/>
      <w:lvlText w:val="(%7)"/>
      <w:lvlJc w:val="left"/>
      <w:pPr>
        <w:tabs>
          <w:tab w:val="num" w:pos="3744"/>
        </w:tabs>
        <w:ind w:left="3744" w:hanging="720"/>
      </w:pPr>
      <w:rPr>
        <w:rFonts w:cs="Times New Roman" w:hint="default"/>
        <w:b w:val="0"/>
        <w:i w:val="0"/>
        <w:caps w:val="0"/>
        <w:u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C1926A6"/>
    <w:multiLevelType w:val="multilevel"/>
    <w:tmpl w:val="D1A8A900"/>
    <w:lvl w:ilvl="0">
      <w:start w:val="3"/>
      <w:numFmt w:val="decimal"/>
      <w:pStyle w:val="MTARTL5"/>
      <w:lvlText w:val="%1"/>
      <w:lvlJc w:val="left"/>
      <w:pPr>
        <w:tabs>
          <w:tab w:val="num" w:pos="360"/>
        </w:tabs>
        <w:ind w:left="360" w:hanging="360"/>
      </w:pPr>
      <w:rPr>
        <w:rFonts w:hint="default"/>
      </w:rPr>
    </w:lvl>
    <w:lvl w:ilvl="1">
      <w:start w:val="8"/>
      <w:numFmt w:val="decimal"/>
      <w:pStyle w:val="MTARTL6"/>
      <w:lvlText w:val="%1.%2"/>
      <w:lvlJc w:val="left"/>
      <w:pPr>
        <w:tabs>
          <w:tab w:val="num" w:pos="360"/>
        </w:tabs>
        <w:ind w:left="360" w:hanging="360"/>
      </w:pPr>
      <w:rPr>
        <w:rFonts w:hint="default"/>
      </w:rPr>
    </w:lvl>
    <w:lvl w:ilvl="2">
      <w:start w:val="8"/>
      <w:numFmt w:val="decimal"/>
      <w:pStyle w:val="MTARTL7"/>
      <w:lvlText w:val="%1.%2.%3"/>
      <w:lvlJc w:val="left"/>
      <w:pPr>
        <w:tabs>
          <w:tab w:val="num" w:pos="720"/>
        </w:tabs>
        <w:ind w:left="720" w:hanging="720"/>
      </w:pPr>
      <w:rPr>
        <w:rFonts w:hint="default"/>
      </w:rPr>
    </w:lvl>
    <w:lvl w:ilvl="3">
      <w:start w:val="1"/>
      <w:numFmt w:val="decimal"/>
      <w:pStyle w:val="MTARTL8"/>
      <w:lvlText w:val="%1.%2.%3.%4"/>
      <w:lvlJc w:val="left"/>
      <w:pPr>
        <w:tabs>
          <w:tab w:val="num" w:pos="720"/>
        </w:tabs>
        <w:ind w:left="720" w:hanging="720"/>
      </w:pPr>
      <w:rPr>
        <w:rFonts w:hint="default"/>
      </w:rPr>
    </w:lvl>
    <w:lvl w:ilvl="4">
      <w:start w:val="1"/>
      <w:numFmt w:val="decimal"/>
      <w:pStyle w:val="MTARTL9"/>
      <w:lvlText w:val="%1.%2.%3.%4.%5"/>
      <w:lvlJc w:val="left"/>
      <w:pPr>
        <w:tabs>
          <w:tab w:val="num" w:pos="1080"/>
        </w:tabs>
        <w:ind w:left="1080" w:hanging="1080"/>
      </w:pPr>
      <w:rPr>
        <w:rFonts w:hint="default"/>
      </w:rPr>
    </w:lvl>
    <w:lvl w:ilvl="5">
      <w:start w:val="1"/>
      <w:numFmt w:val="decimal"/>
      <w:pStyle w:val="MTLGLL2"/>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E1138BA"/>
    <w:multiLevelType w:val="hybridMultilevel"/>
    <w:tmpl w:val="F544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776A5D"/>
    <w:multiLevelType w:val="hybridMultilevel"/>
    <w:tmpl w:val="79ECC28C"/>
    <w:lvl w:ilvl="0" w:tplc="A546F5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7032E"/>
    <w:multiLevelType w:val="multilevel"/>
    <w:tmpl w:val="5E44B89C"/>
    <w:name w:val="zzmpArticle1||Article1|2|1|1|4|0|9||1|0|1||1|0|0||1|0|0||1|0|0||1|0|0||1|0|0||mpNA||mpNA||"/>
    <w:lvl w:ilvl="0">
      <w:start w:val="1"/>
      <w:numFmt w:val="upperLetter"/>
      <w:suff w:val="space"/>
      <w:lvlText w:val="Part %1"/>
      <w:lvlJc w:val="left"/>
      <w:pPr>
        <w:ind w:left="0" w:firstLine="0"/>
      </w:pPr>
      <w:rPr>
        <w:rFonts w:hint="default"/>
        <w:b/>
        <w:i w:val="0"/>
        <w:caps/>
        <w:smallCaps w:val="0"/>
        <w:u w:val="none"/>
      </w:rPr>
    </w:lvl>
    <w:lvl w:ilvl="1">
      <w:start w:val="1"/>
      <w:numFmt w:val="decimal"/>
      <w:lvlText w:val="%1.%2"/>
      <w:lvlJc w:val="left"/>
      <w:pPr>
        <w:tabs>
          <w:tab w:val="num" w:pos="900"/>
        </w:tabs>
        <w:ind w:left="720" w:hanging="720"/>
      </w:pPr>
      <w:rPr>
        <w:rFonts w:hint="default"/>
        <w:b/>
        <w:i w:val="0"/>
        <w:caps w:val="0"/>
        <w:u w:val="none"/>
      </w:rPr>
    </w:lvl>
    <w:lvl w:ilvl="2">
      <w:start w:val="1"/>
      <w:numFmt w:val="decimal"/>
      <w:lvlText w:val="(%3)"/>
      <w:lvlJc w:val="left"/>
      <w:pPr>
        <w:tabs>
          <w:tab w:val="num" w:pos="1440"/>
        </w:tabs>
        <w:ind w:left="1440" w:hanging="720"/>
      </w:pPr>
      <w:rPr>
        <w:rFonts w:hint="default"/>
        <w:b w:val="0"/>
        <w:i w:val="0"/>
        <w:caps w:val="0"/>
        <w:u w:val="none"/>
      </w:rPr>
    </w:lvl>
    <w:lvl w:ilvl="3">
      <w:start w:val="1"/>
      <w:numFmt w:val="lowerLetter"/>
      <w:lvlText w:val="(%4)"/>
      <w:lvlJc w:val="left"/>
      <w:pPr>
        <w:tabs>
          <w:tab w:val="num" w:pos="2160"/>
        </w:tabs>
        <w:ind w:left="2160" w:hanging="720"/>
      </w:pPr>
      <w:rPr>
        <w:rFonts w:hint="default"/>
        <w:b w:val="0"/>
        <w:i w:val="0"/>
        <w:caps w:val="0"/>
        <w:u w:val="none"/>
      </w:rPr>
    </w:lvl>
    <w:lvl w:ilvl="4">
      <w:start w:val="1"/>
      <w:numFmt w:val="lowerRoman"/>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720"/>
        </w:tabs>
        <w:ind w:left="720" w:hanging="720"/>
      </w:pPr>
      <w:rPr>
        <w:rFonts w:hint="default"/>
        <w:b/>
        <w:i w:val="0"/>
        <w:caps w:val="0"/>
        <w:u w:val="none"/>
      </w:rPr>
    </w:lvl>
    <w:lvl w:ilvl="6">
      <w:start w:val="1"/>
      <w:numFmt w:val="decimal"/>
      <w:lvlText w:val="%6.%7"/>
      <w:lvlJc w:val="left"/>
      <w:pPr>
        <w:tabs>
          <w:tab w:val="num" w:pos="720"/>
        </w:tabs>
        <w:ind w:left="720" w:hanging="720"/>
      </w:pPr>
      <w:rPr>
        <w:rFonts w:hint="default"/>
        <w:b w:val="0"/>
        <w:i w:val="0"/>
        <w:caps w:val="0"/>
        <w:u w:val="none"/>
      </w:rPr>
    </w:lvl>
    <w:lvl w:ilvl="7">
      <w:start w:val="1"/>
      <w:numFmt w:val="lowerLetter"/>
      <w:lvlText w:val="(%8)"/>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15"/>
  </w:num>
  <w:num w:numId="3">
    <w:abstractNumId w:val="30"/>
  </w:num>
  <w:num w:numId="4">
    <w:abstractNumId w:val="34"/>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num>
  <w:num w:numId="9">
    <w:abstractNumId w:val="2"/>
  </w:num>
  <w:num w:numId="10">
    <w:abstractNumId w:val="3"/>
  </w:num>
  <w:num w:numId="11">
    <w:abstractNumId w:val="24"/>
  </w:num>
  <w:num w:numId="12">
    <w:abstractNumId w:val="37"/>
  </w:num>
  <w:num w:numId="13">
    <w:abstractNumId w:val="25"/>
  </w:num>
  <w:num w:numId="14">
    <w:abstractNumId w:val="39"/>
  </w:num>
  <w:num w:numId="15">
    <w:abstractNumId w:val="4"/>
  </w:num>
  <w:num w:numId="16">
    <w:abstractNumId w:val="11"/>
  </w:num>
  <w:num w:numId="17">
    <w:abstractNumId w:val="35"/>
  </w:num>
  <w:num w:numId="18">
    <w:abstractNumId w:val="27"/>
  </w:num>
  <w:num w:numId="19">
    <w:abstractNumId w:val="16"/>
  </w:num>
  <w:num w:numId="20">
    <w:abstractNumId w:val="5"/>
  </w:num>
  <w:num w:numId="21">
    <w:abstractNumId w:val="9"/>
  </w:num>
  <w:num w:numId="22">
    <w:abstractNumId w:val="41"/>
  </w:num>
  <w:num w:numId="23">
    <w:abstractNumId w:val="40"/>
  </w:num>
  <w:num w:numId="24">
    <w:abstractNumId w:val="13"/>
  </w:num>
  <w:num w:numId="25">
    <w:abstractNumId w:val="31"/>
  </w:num>
  <w:num w:numId="26">
    <w:abstractNumId w:val="14"/>
  </w:num>
  <w:num w:numId="27">
    <w:abstractNumId w:val="34"/>
  </w:num>
  <w:num w:numId="28">
    <w:abstractNumId w:val="34"/>
  </w:num>
  <w:num w:numId="29">
    <w:abstractNumId w:val="34"/>
  </w:num>
  <w:num w:numId="30">
    <w:abstractNumId w:val="34"/>
  </w:num>
  <w:num w:numId="31">
    <w:abstractNumId w:val="29"/>
  </w:num>
  <w:num w:numId="32">
    <w:abstractNumId w:val="34"/>
  </w:num>
  <w:num w:numId="33">
    <w:abstractNumId w:val="34"/>
    <w:lvlOverride w:ilvl="0">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1"/>
  </w:num>
  <w:num w:numId="37">
    <w:abstractNumId w:val="34"/>
    <w:lvlOverride w:ilvl="0">
      <w:startOverride w:val="2"/>
    </w:lvlOverride>
    <w:lvlOverride w:ilvl="1">
      <w:startOverride w:val="2"/>
    </w:lvlOverride>
  </w:num>
  <w:num w:numId="38">
    <w:abstractNumId w:val="28"/>
  </w:num>
  <w:num w:numId="39">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3"/>
  </w:num>
  <w:num w:numId="42">
    <w:abstractNumId w:val="23"/>
  </w:num>
  <w:num w:numId="43">
    <w:abstractNumId w:val="18"/>
  </w:num>
  <w:num w:numId="44">
    <w:abstractNumId w:val="20"/>
  </w:num>
  <w:num w:numId="45">
    <w:abstractNumId w:val="1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Pajor">
    <w15:presenceInfo w15:providerId="None" w15:userId="Richard Pajor"/>
  </w15:person>
  <w15:person w15:author="Richard Pajor [2]">
    <w15:presenceInfo w15:providerId="AD" w15:userId="S-1-5-21-1720268965-1360466566-3859348075-96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defaultTabStop w:val="720"/>
  <w:drawingGridHorizontalSpacing w:val="110"/>
  <w:displayHorizontalDrawingGridEvery w:val="2"/>
  <w:characterSpacingControl w:val="doNotCompress"/>
  <w:savePreviewPicture/>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xMaxLevel" w:val="2"/>
    <w:docVar w:name="cbxMinLevel" w:val="1"/>
    <w:docVar w:name="cbxScheduleStyles" w:val="0"/>
    <w:docVar w:name="cbxTOCScheme" w:val="1"/>
    <w:docVar w:name="chkApplyManualFormatsToTOC" w:val="0"/>
    <w:docVar w:name="chkApplyTOC9" w:val="0"/>
    <w:docVar w:name="chkHyperlinks" w:val="0"/>
    <w:docVar w:name="chkInsertAsField" w:val="0"/>
    <w:docVar w:name="chkStyles" w:val="1"/>
    <w:docVar w:name="chkTCEntries" w:val="0"/>
    <w:docVar w:name="chkTwoColumn" w:val="0"/>
    <w:docVar w:name="D3_TOC_c_1" w:val="&lt;TOC Type=&quot;0&quot;&gt;&lt;Name&gt;Doc Table of Contents 1&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rticle1_1&lt;/Style&gt;&lt;Style&gt;Heading 1&lt;/Style&gt;&lt;/Styles&gt;&lt;Format Value=&quot;&quot; /&gt;&lt;Type Value=&quot;Whole Paragraph&quot; /&gt;&lt;TabLeader&gt;Dots&lt;/TabLeader&gt;&lt;/Level&gt;&lt;Level ID=&quot;2&quot; IncludePageNumber=&quot;TRUE&quot;&gt;&lt;Styles&gt;&lt;Style&gt;Article1_2&lt;/Style&gt;&lt;/Styles&gt;&lt;Format Value=&quot;&quot; /&gt;&lt;Type Value=&quot;Whole Paragraph&quot; /&gt;&lt;TabLeader&gt;Dots&lt;/TabLeader&gt;&lt;/Level&gt;&lt;/Levels&gt;&lt;SectionProperties xmlns:xsi=&quot;http://www.w3.org/2001/XMLSchema-instance&quot; xmlns:xsd=&quot;http://www.w3.org/2001/XMLSchema&quot;&gt;&lt;MarginTop&gt;72&lt;/MarginTop&gt;&lt;MarginLeft&gt;72&lt;/MarginLeft&gt;&lt;MarginRight&gt;72&lt;/MarginRight&gt;&lt;MarginBottom&gt;72&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Exclusions" w:val=",Heading,"/>
    <w:docVar w:name="HeadingStyles" w:val="||Heading|3|3|0|1|0|41||1|0|33||1|0|36||1|0|32||1|0|32||1|0|32||1|0|32||1|0|34||1|0|35||"/>
    <w:docVar w:name="optCreateFrom" w:val="0"/>
    <w:docVar w:name="optInclude" w:val="0"/>
    <w:docVar w:name="StyleExclusions" w:val=",Article1_L3,Article1_L4,Article1_L5,Article1_L6,Article1_L7,Article1_L8,DWPV L1,DWPV L2,DWPV L3,DWPV L4,Heading 1,Heading 2,Heading 3,Heading 4,Heading 5,Heading 6,Heading 7,Heading 8,Heading 9,Legal_L3,Legal_L4,Legal_L5,Legal_L6,Legal_L7,Level 3,Title,"/>
    <w:docVar w:name="StyleInclusions" w:val=",Article1_L1,Article1_L2,Legal_L1,Legal_L2,"/>
    <w:docVar w:name="zzmpArticle1" w:val="||Article1|2|1|1|4|0|9||1|0|1||1|0|0||1|0|0||1|0|0||1|0|0||1|0|0||mpNA||mpNA||"/>
    <w:docVar w:name="zzmpFixedCurScheme" w:val="Legal"/>
    <w:docVar w:name="zzmpFixedCurScheme_9.0" w:val="2zzmpLegal"/>
    <w:docVar w:name="zzmpLegal" w:val="||Legal |2|1|1|1|2|41||1|0|0||1|0|0||1|0|0||1|0|0||1|0|0||1|0|0||mpNA||mpNA||"/>
    <w:docVar w:name="zzmpnSession" w:val="0.4046137"/>
  </w:docVars>
  <w:rsids>
    <w:rsidRoot w:val="00F9150C"/>
    <w:rsid w:val="00000010"/>
    <w:rsid w:val="000012E1"/>
    <w:rsid w:val="00002337"/>
    <w:rsid w:val="000024ED"/>
    <w:rsid w:val="000042A4"/>
    <w:rsid w:val="0000519A"/>
    <w:rsid w:val="000051CD"/>
    <w:rsid w:val="00006976"/>
    <w:rsid w:val="000069C8"/>
    <w:rsid w:val="000114C2"/>
    <w:rsid w:val="00014BB1"/>
    <w:rsid w:val="000152FD"/>
    <w:rsid w:val="00016F3E"/>
    <w:rsid w:val="00017026"/>
    <w:rsid w:val="0002169A"/>
    <w:rsid w:val="000217E2"/>
    <w:rsid w:val="00024F6F"/>
    <w:rsid w:val="000257EC"/>
    <w:rsid w:val="0002635E"/>
    <w:rsid w:val="00030795"/>
    <w:rsid w:val="000308BD"/>
    <w:rsid w:val="00033566"/>
    <w:rsid w:val="00034F94"/>
    <w:rsid w:val="00036918"/>
    <w:rsid w:val="0004159E"/>
    <w:rsid w:val="00042302"/>
    <w:rsid w:val="00042876"/>
    <w:rsid w:val="00044A8D"/>
    <w:rsid w:val="00044BED"/>
    <w:rsid w:val="00047689"/>
    <w:rsid w:val="000479D0"/>
    <w:rsid w:val="000513B0"/>
    <w:rsid w:val="0005325B"/>
    <w:rsid w:val="00055F37"/>
    <w:rsid w:val="000563AA"/>
    <w:rsid w:val="00056D53"/>
    <w:rsid w:val="00057670"/>
    <w:rsid w:val="00060110"/>
    <w:rsid w:val="00060C0C"/>
    <w:rsid w:val="0006227C"/>
    <w:rsid w:val="0006264E"/>
    <w:rsid w:val="00062D41"/>
    <w:rsid w:val="00062FC8"/>
    <w:rsid w:val="000637D7"/>
    <w:rsid w:val="00063D01"/>
    <w:rsid w:val="00064EDB"/>
    <w:rsid w:val="000663A5"/>
    <w:rsid w:val="00067229"/>
    <w:rsid w:val="000678E7"/>
    <w:rsid w:val="00070094"/>
    <w:rsid w:val="00070DDA"/>
    <w:rsid w:val="00074B24"/>
    <w:rsid w:val="00076E2D"/>
    <w:rsid w:val="00077141"/>
    <w:rsid w:val="00084171"/>
    <w:rsid w:val="00084349"/>
    <w:rsid w:val="00084E77"/>
    <w:rsid w:val="00085B0C"/>
    <w:rsid w:val="0008647B"/>
    <w:rsid w:val="00086ACA"/>
    <w:rsid w:val="00090483"/>
    <w:rsid w:val="00090943"/>
    <w:rsid w:val="00090B72"/>
    <w:rsid w:val="0009298D"/>
    <w:rsid w:val="00092D6A"/>
    <w:rsid w:val="00093241"/>
    <w:rsid w:val="00093D6C"/>
    <w:rsid w:val="0009412A"/>
    <w:rsid w:val="00095279"/>
    <w:rsid w:val="00095F5F"/>
    <w:rsid w:val="000A2D52"/>
    <w:rsid w:val="000A3878"/>
    <w:rsid w:val="000A724E"/>
    <w:rsid w:val="000B039F"/>
    <w:rsid w:val="000B33BB"/>
    <w:rsid w:val="000B50ED"/>
    <w:rsid w:val="000B65B3"/>
    <w:rsid w:val="000B741C"/>
    <w:rsid w:val="000C11AF"/>
    <w:rsid w:val="000C194D"/>
    <w:rsid w:val="000C1C3E"/>
    <w:rsid w:val="000C50C8"/>
    <w:rsid w:val="000C50EA"/>
    <w:rsid w:val="000C63DA"/>
    <w:rsid w:val="000D01EE"/>
    <w:rsid w:val="000D0575"/>
    <w:rsid w:val="000D07EF"/>
    <w:rsid w:val="000D1E17"/>
    <w:rsid w:val="000D4FD5"/>
    <w:rsid w:val="000D5EF1"/>
    <w:rsid w:val="000D5FE7"/>
    <w:rsid w:val="000D6F6B"/>
    <w:rsid w:val="000E0569"/>
    <w:rsid w:val="000E191E"/>
    <w:rsid w:val="000E2ACB"/>
    <w:rsid w:val="000E54C5"/>
    <w:rsid w:val="000E5AEE"/>
    <w:rsid w:val="000F0564"/>
    <w:rsid w:val="000F09AC"/>
    <w:rsid w:val="000F0E53"/>
    <w:rsid w:val="000F2DAA"/>
    <w:rsid w:val="000F32EF"/>
    <w:rsid w:val="000F34F9"/>
    <w:rsid w:val="000F497E"/>
    <w:rsid w:val="000F513F"/>
    <w:rsid w:val="000F77F1"/>
    <w:rsid w:val="000F7CDB"/>
    <w:rsid w:val="00100D22"/>
    <w:rsid w:val="00101A17"/>
    <w:rsid w:val="00101CDA"/>
    <w:rsid w:val="00104DBC"/>
    <w:rsid w:val="001060F7"/>
    <w:rsid w:val="00106E3E"/>
    <w:rsid w:val="0010761F"/>
    <w:rsid w:val="001118B6"/>
    <w:rsid w:val="00112D45"/>
    <w:rsid w:val="00113B3F"/>
    <w:rsid w:val="0011604F"/>
    <w:rsid w:val="001162D2"/>
    <w:rsid w:val="00116305"/>
    <w:rsid w:val="00117291"/>
    <w:rsid w:val="00117769"/>
    <w:rsid w:val="0011776A"/>
    <w:rsid w:val="001200CD"/>
    <w:rsid w:val="0012139B"/>
    <w:rsid w:val="00121669"/>
    <w:rsid w:val="00126349"/>
    <w:rsid w:val="001272DF"/>
    <w:rsid w:val="00130393"/>
    <w:rsid w:val="001304BA"/>
    <w:rsid w:val="001309C9"/>
    <w:rsid w:val="0013122A"/>
    <w:rsid w:val="001323A3"/>
    <w:rsid w:val="00132F94"/>
    <w:rsid w:val="0013652E"/>
    <w:rsid w:val="00137CD5"/>
    <w:rsid w:val="001410C0"/>
    <w:rsid w:val="0014211C"/>
    <w:rsid w:val="001430C6"/>
    <w:rsid w:val="001431FA"/>
    <w:rsid w:val="001432A3"/>
    <w:rsid w:val="00143A76"/>
    <w:rsid w:val="00145845"/>
    <w:rsid w:val="00145B14"/>
    <w:rsid w:val="00146B8E"/>
    <w:rsid w:val="00147068"/>
    <w:rsid w:val="001473AA"/>
    <w:rsid w:val="001477B9"/>
    <w:rsid w:val="00150276"/>
    <w:rsid w:val="00151441"/>
    <w:rsid w:val="00153290"/>
    <w:rsid w:val="001561AA"/>
    <w:rsid w:val="001567F7"/>
    <w:rsid w:val="00161F20"/>
    <w:rsid w:val="0016321B"/>
    <w:rsid w:val="001641B3"/>
    <w:rsid w:val="00167F42"/>
    <w:rsid w:val="0017138B"/>
    <w:rsid w:val="001722C5"/>
    <w:rsid w:val="0017342D"/>
    <w:rsid w:val="00173916"/>
    <w:rsid w:val="001759C3"/>
    <w:rsid w:val="00176675"/>
    <w:rsid w:val="00176730"/>
    <w:rsid w:val="00176FC7"/>
    <w:rsid w:val="001812B2"/>
    <w:rsid w:val="0018226C"/>
    <w:rsid w:val="00182895"/>
    <w:rsid w:val="00182C34"/>
    <w:rsid w:val="0018512A"/>
    <w:rsid w:val="0018541B"/>
    <w:rsid w:val="00186918"/>
    <w:rsid w:val="00192EEA"/>
    <w:rsid w:val="00194376"/>
    <w:rsid w:val="0019523A"/>
    <w:rsid w:val="00196225"/>
    <w:rsid w:val="001A3C22"/>
    <w:rsid w:val="001A3FD3"/>
    <w:rsid w:val="001A43F0"/>
    <w:rsid w:val="001A6E8C"/>
    <w:rsid w:val="001A7D25"/>
    <w:rsid w:val="001B3571"/>
    <w:rsid w:val="001B7753"/>
    <w:rsid w:val="001B7ECF"/>
    <w:rsid w:val="001C1F41"/>
    <w:rsid w:val="001C4404"/>
    <w:rsid w:val="001C7027"/>
    <w:rsid w:val="001C7E5A"/>
    <w:rsid w:val="001D1B52"/>
    <w:rsid w:val="001D47F9"/>
    <w:rsid w:val="001D54FD"/>
    <w:rsid w:val="001E083A"/>
    <w:rsid w:val="001E376E"/>
    <w:rsid w:val="001E3C9D"/>
    <w:rsid w:val="001E5282"/>
    <w:rsid w:val="001E5343"/>
    <w:rsid w:val="001F3FCF"/>
    <w:rsid w:val="001F3FD0"/>
    <w:rsid w:val="001F5A85"/>
    <w:rsid w:val="00200271"/>
    <w:rsid w:val="0020062C"/>
    <w:rsid w:val="002024E1"/>
    <w:rsid w:val="0020342D"/>
    <w:rsid w:val="00203A60"/>
    <w:rsid w:val="00204841"/>
    <w:rsid w:val="002049BC"/>
    <w:rsid w:val="00205474"/>
    <w:rsid w:val="00206091"/>
    <w:rsid w:val="0020791E"/>
    <w:rsid w:val="0021240E"/>
    <w:rsid w:val="002154EA"/>
    <w:rsid w:val="002162AB"/>
    <w:rsid w:val="00216F80"/>
    <w:rsid w:val="00217255"/>
    <w:rsid w:val="002174BD"/>
    <w:rsid w:val="00217D51"/>
    <w:rsid w:val="00217F89"/>
    <w:rsid w:val="0022021D"/>
    <w:rsid w:val="00225051"/>
    <w:rsid w:val="00225863"/>
    <w:rsid w:val="00230E99"/>
    <w:rsid w:val="00231C53"/>
    <w:rsid w:val="00232B7C"/>
    <w:rsid w:val="00233371"/>
    <w:rsid w:val="002340BE"/>
    <w:rsid w:val="00234CDD"/>
    <w:rsid w:val="0023703D"/>
    <w:rsid w:val="00237AE2"/>
    <w:rsid w:val="00240230"/>
    <w:rsid w:val="002404A0"/>
    <w:rsid w:val="002419D1"/>
    <w:rsid w:val="00241EA4"/>
    <w:rsid w:val="002420DD"/>
    <w:rsid w:val="00242238"/>
    <w:rsid w:val="002422C4"/>
    <w:rsid w:val="00242DFD"/>
    <w:rsid w:val="002444A6"/>
    <w:rsid w:val="00244903"/>
    <w:rsid w:val="002459B3"/>
    <w:rsid w:val="00250CAF"/>
    <w:rsid w:val="00251EDC"/>
    <w:rsid w:val="00252E3C"/>
    <w:rsid w:val="002540B3"/>
    <w:rsid w:val="002565F0"/>
    <w:rsid w:val="00256BF2"/>
    <w:rsid w:val="00256C3B"/>
    <w:rsid w:val="00256F1A"/>
    <w:rsid w:val="00261947"/>
    <w:rsid w:val="00261FDE"/>
    <w:rsid w:val="00263A8E"/>
    <w:rsid w:val="00264334"/>
    <w:rsid w:val="002650A2"/>
    <w:rsid w:val="00265AAB"/>
    <w:rsid w:val="00265C6E"/>
    <w:rsid w:val="00265D54"/>
    <w:rsid w:val="00267CD6"/>
    <w:rsid w:val="00270111"/>
    <w:rsid w:val="00270C07"/>
    <w:rsid w:val="00272082"/>
    <w:rsid w:val="002721A7"/>
    <w:rsid w:val="00273B9C"/>
    <w:rsid w:val="00274057"/>
    <w:rsid w:val="00276EE2"/>
    <w:rsid w:val="0027729F"/>
    <w:rsid w:val="002826C5"/>
    <w:rsid w:val="0028285A"/>
    <w:rsid w:val="002834FE"/>
    <w:rsid w:val="0028651C"/>
    <w:rsid w:val="00286E46"/>
    <w:rsid w:val="002876A6"/>
    <w:rsid w:val="0029008A"/>
    <w:rsid w:val="002908BB"/>
    <w:rsid w:val="002924F5"/>
    <w:rsid w:val="00293127"/>
    <w:rsid w:val="00296310"/>
    <w:rsid w:val="002972D6"/>
    <w:rsid w:val="002A0FEF"/>
    <w:rsid w:val="002A18DA"/>
    <w:rsid w:val="002A1B16"/>
    <w:rsid w:val="002A1C22"/>
    <w:rsid w:val="002A1F7C"/>
    <w:rsid w:val="002A3DCA"/>
    <w:rsid w:val="002A3F0E"/>
    <w:rsid w:val="002A5294"/>
    <w:rsid w:val="002A5A74"/>
    <w:rsid w:val="002A752A"/>
    <w:rsid w:val="002A7B49"/>
    <w:rsid w:val="002A7D5C"/>
    <w:rsid w:val="002B50AD"/>
    <w:rsid w:val="002B5609"/>
    <w:rsid w:val="002B6A72"/>
    <w:rsid w:val="002C1F5D"/>
    <w:rsid w:val="002C41D0"/>
    <w:rsid w:val="002C5949"/>
    <w:rsid w:val="002C5F4B"/>
    <w:rsid w:val="002C638A"/>
    <w:rsid w:val="002C6392"/>
    <w:rsid w:val="002C6481"/>
    <w:rsid w:val="002D0E4E"/>
    <w:rsid w:val="002D27A6"/>
    <w:rsid w:val="002D3995"/>
    <w:rsid w:val="002D40A3"/>
    <w:rsid w:val="002D5A07"/>
    <w:rsid w:val="002D62F2"/>
    <w:rsid w:val="002D6FE9"/>
    <w:rsid w:val="002D7ECD"/>
    <w:rsid w:val="002E0EC6"/>
    <w:rsid w:val="002E1C1F"/>
    <w:rsid w:val="002E37C2"/>
    <w:rsid w:val="002E498F"/>
    <w:rsid w:val="002E4D14"/>
    <w:rsid w:val="002E6174"/>
    <w:rsid w:val="002E6A97"/>
    <w:rsid w:val="002E744A"/>
    <w:rsid w:val="002E7DB5"/>
    <w:rsid w:val="002E7EA5"/>
    <w:rsid w:val="002F2134"/>
    <w:rsid w:val="002F2612"/>
    <w:rsid w:val="002F2BA2"/>
    <w:rsid w:val="002F2E6E"/>
    <w:rsid w:val="002F4D05"/>
    <w:rsid w:val="002F4EC2"/>
    <w:rsid w:val="002F562D"/>
    <w:rsid w:val="002F5F04"/>
    <w:rsid w:val="002F61F0"/>
    <w:rsid w:val="002F7D6E"/>
    <w:rsid w:val="00300961"/>
    <w:rsid w:val="00302EEE"/>
    <w:rsid w:val="003065E3"/>
    <w:rsid w:val="00307159"/>
    <w:rsid w:val="00307DA3"/>
    <w:rsid w:val="0031222D"/>
    <w:rsid w:val="00312523"/>
    <w:rsid w:val="00313C0F"/>
    <w:rsid w:val="00314809"/>
    <w:rsid w:val="00314A9C"/>
    <w:rsid w:val="00315602"/>
    <w:rsid w:val="0031763D"/>
    <w:rsid w:val="003177AC"/>
    <w:rsid w:val="00317BCC"/>
    <w:rsid w:val="00320CF2"/>
    <w:rsid w:val="00321C05"/>
    <w:rsid w:val="00322DC6"/>
    <w:rsid w:val="00323206"/>
    <w:rsid w:val="003245E6"/>
    <w:rsid w:val="00330BFD"/>
    <w:rsid w:val="00330ECC"/>
    <w:rsid w:val="003317DB"/>
    <w:rsid w:val="00332FBF"/>
    <w:rsid w:val="00334030"/>
    <w:rsid w:val="003351E0"/>
    <w:rsid w:val="003364AD"/>
    <w:rsid w:val="003411D8"/>
    <w:rsid w:val="00341B74"/>
    <w:rsid w:val="00342E06"/>
    <w:rsid w:val="00344F68"/>
    <w:rsid w:val="00344F6A"/>
    <w:rsid w:val="003458BA"/>
    <w:rsid w:val="00345DA4"/>
    <w:rsid w:val="003466F7"/>
    <w:rsid w:val="00347E85"/>
    <w:rsid w:val="00350E29"/>
    <w:rsid w:val="003562DF"/>
    <w:rsid w:val="00357AC2"/>
    <w:rsid w:val="00360414"/>
    <w:rsid w:val="00360F32"/>
    <w:rsid w:val="00361C9A"/>
    <w:rsid w:val="003631F3"/>
    <w:rsid w:val="003632BA"/>
    <w:rsid w:val="00364102"/>
    <w:rsid w:val="0036497B"/>
    <w:rsid w:val="00365826"/>
    <w:rsid w:val="00370A0A"/>
    <w:rsid w:val="00371095"/>
    <w:rsid w:val="00380D4D"/>
    <w:rsid w:val="00381266"/>
    <w:rsid w:val="00381858"/>
    <w:rsid w:val="00382ECA"/>
    <w:rsid w:val="00383277"/>
    <w:rsid w:val="00383885"/>
    <w:rsid w:val="00383EFB"/>
    <w:rsid w:val="00384B58"/>
    <w:rsid w:val="00384DEC"/>
    <w:rsid w:val="0038544B"/>
    <w:rsid w:val="0039012A"/>
    <w:rsid w:val="003905B7"/>
    <w:rsid w:val="00390633"/>
    <w:rsid w:val="00390744"/>
    <w:rsid w:val="00391A58"/>
    <w:rsid w:val="00392ED8"/>
    <w:rsid w:val="00393440"/>
    <w:rsid w:val="00394E8A"/>
    <w:rsid w:val="00394EF8"/>
    <w:rsid w:val="003963F4"/>
    <w:rsid w:val="00396D1D"/>
    <w:rsid w:val="003A0B97"/>
    <w:rsid w:val="003A2128"/>
    <w:rsid w:val="003A37FB"/>
    <w:rsid w:val="003A6A88"/>
    <w:rsid w:val="003B08E8"/>
    <w:rsid w:val="003B2171"/>
    <w:rsid w:val="003B43C1"/>
    <w:rsid w:val="003B5B5B"/>
    <w:rsid w:val="003C2C61"/>
    <w:rsid w:val="003C4259"/>
    <w:rsid w:val="003C4DAA"/>
    <w:rsid w:val="003D0277"/>
    <w:rsid w:val="003D096F"/>
    <w:rsid w:val="003D109C"/>
    <w:rsid w:val="003D17A4"/>
    <w:rsid w:val="003D1B97"/>
    <w:rsid w:val="003D45F2"/>
    <w:rsid w:val="003D53C0"/>
    <w:rsid w:val="003D5E71"/>
    <w:rsid w:val="003D6483"/>
    <w:rsid w:val="003D7093"/>
    <w:rsid w:val="003E12E5"/>
    <w:rsid w:val="003E2F0B"/>
    <w:rsid w:val="003E3F2C"/>
    <w:rsid w:val="003E6AE6"/>
    <w:rsid w:val="003E6CE0"/>
    <w:rsid w:val="003F2412"/>
    <w:rsid w:val="003F4394"/>
    <w:rsid w:val="003F7A69"/>
    <w:rsid w:val="003F7DF0"/>
    <w:rsid w:val="0040111C"/>
    <w:rsid w:val="00402B47"/>
    <w:rsid w:val="00402E2D"/>
    <w:rsid w:val="004034F0"/>
    <w:rsid w:val="004051EF"/>
    <w:rsid w:val="00405D91"/>
    <w:rsid w:val="00407B1E"/>
    <w:rsid w:val="00410DF1"/>
    <w:rsid w:val="004113D7"/>
    <w:rsid w:val="00411A6D"/>
    <w:rsid w:val="00412053"/>
    <w:rsid w:val="00413A7B"/>
    <w:rsid w:val="00413D7E"/>
    <w:rsid w:val="004155C6"/>
    <w:rsid w:val="00415BCF"/>
    <w:rsid w:val="00416D24"/>
    <w:rsid w:val="00431B7D"/>
    <w:rsid w:val="0043261B"/>
    <w:rsid w:val="004326E0"/>
    <w:rsid w:val="00432E41"/>
    <w:rsid w:val="004347D9"/>
    <w:rsid w:val="00434F53"/>
    <w:rsid w:val="00436909"/>
    <w:rsid w:val="00442F5D"/>
    <w:rsid w:val="00442FAE"/>
    <w:rsid w:val="00443209"/>
    <w:rsid w:val="00443C4A"/>
    <w:rsid w:val="0044507A"/>
    <w:rsid w:val="00445156"/>
    <w:rsid w:val="00447100"/>
    <w:rsid w:val="004477E2"/>
    <w:rsid w:val="0044780E"/>
    <w:rsid w:val="00447B2D"/>
    <w:rsid w:val="00451DD9"/>
    <w:rsid w:val="004524A0"/>
    <w:rsid w:val="00452504"/>
    <w:rsid w:val="00452C2A"/>
    <w:rsid w:val="00453E76"/>
    <w:rsid w:val="00454842"/>
    <w:rsid w:val="00454CDF"/>
    <w:rsid w:val="00457B59"/>
    <w:rsid w:val="00460D41"/>
    <w:rsid w:val="00461326"/>
    <w:rsid w:val="00461638"/>
    <w:rsid w:val="004649C7"/>
    <w:rsid w:val="004669A7"/>
    <w:rsid w:val="00466AF5"/>
    <w:rsid w:val="00466F9A"/>
    <w:rsid w:val="00467183"/>
    <w:rsid w:val="00467670"/>
    <w:rsid w:val="00467B8E"/>
    <w:rsid w:val="004713E7"/>
    <w:rsid w:val="00471AB8"/>
    <w:rsid w:val="00472244"/>
    <w:rsid w:val="00472605"/>
    <w:rsid w:val="00473500"/>
    <w:rsid w:val="00475358"/>
    <w:rsid w:val="0047549D"/>
    <w:rsid w:val="00475552"/>
    <w:rsid w:val="004758EE"/>
    <w:rsid w:val="0047699B"/>
    <w:rsid w:val="00477779"/>
    <w:rsid w:val="00482340"/>
    <w:rsid w:val="004823CD"/>
    <w:rsid w:val="004860BF"/>
    <w:rsid w:val="004874A0"/>
    <w:rsid w:val="00490575"/>
    <w:rsid w:val="0049121E"/>
    <w:rsid w:val="00491673"/>
    <w:rsid w:val="00493599"/>
    <w:rsid w:val="00493BB7"/>
    <w:rsid w:val="00494527"/>
    <w:rsid w:val="00494710"/>
    <w:rsid w:val="0049508A"/>
    <w:rsid w:val="00497A07"/>
    <w:rsid w:val="004A0D76"/>
    <w:rsid w:val="004A1805"/>
    <w:rsid w:val="004A2C97"/>
    <w:rsid w:val="004A307A"/>
    <w:rsid w:val="004A334C"/>
    <w:rsid w:val="004A34E3"/>
    <w:rsid w:val="004A4326"/>
    <w:rsid w:val="004A5D06"/>
    <w:rsid w:val="004A722A"/>
    <w:rsid w:val="004B0F2A"/>
    <w:rsid w:val="004B11A7"/>
    <w:rsid w:val="004B16E6"/>
    <w:rsid w:val="004B1908"/>
    <w:rsid w:val="004B27C6"/>
    <w:rsid w:val="004B28DB"/>
    <w:rsid w:val="004B2BFA"/>
    <w:rsid w:val="004B2C48"/>
    <w:rsid w:val="004B3389"/>
    <w:rsid w:val="004B3B0D"/>
    <w:rsid w:val="004B465B"/>
    <w:rsid w:val="004B5442"/>
    <w:rsid w:val="004B79BA"/>
    <w:rsid w:val="004B7ADD"/>
    <w:rsid w:val="004C2941"/>
    <w:rsid w:val="004C3AE5"/>
    <w:rsid w:val="004C6A00"/>
    <w:rsid w:val="004C74E8"/>
    <w:rsid w:val="004D104B"/>
    <w:rsid w:val="004D1327"/>
    <w:rsid w:val="004D4E41"/>
    <w:rsid w:val="004D54DD"/>
    <w:rsid w:val="004D74F3"/>
    <w:rsid w:val="004E038D"/>
    <w:rsid w:val="004E08D5"/>
    <w:rsid w:val="004E312C"/>
    <w:rsid w:val="004E5CB6"/>
    <w:rsid w:val="004E61BF"/>
    <w:rsid w:val="004E6B79"/>
    <w:rsid w:val="004F1AC5"/>
    <w:rsid w:val="004F5024"/>
    <w:rsid w:val="004F5E7A"/>
    <w:rsid w:val="004F743A"/>
    <w:rsid w:val="005005BE"/>
    <w:rsid w:val="00501ED9"/>
    <w:rsid w:val="00506B5D"/>
    <w:rsid w:val="0050737C"/>
    <w:rsid w:val="005077AA"/>
    <w:rsid w:val="00511D0C"/>
    <w:rsid w:val="00511DB5"/>
    <w:rsid w:val="00512FDE"/>
    <w:rsid w:val="0051363E"/>
    <w:rsid w:val="005152E6"/>
    <w:rsid w:val="005157E5"/>
    <w:rsid w:val="0051637C"/>
    <w:rsid w:val="0051661D"/>
    <w:rsid w:val="005200FC"/>
    <w:rsid w:val="00520BBC"/>
    <w:rsid w:val="005238D0"/>
    <w:rsid w:val="00523F2C"/>
    <w:rsid w:val="0052423F"/>
    <w:rsid w:val="00525712"/>
    <w:rsid w:val="005265E2"/>
    <w:rsid w:val="005269A8"/>
    <w:rsid w:val="00533D2B"/>
    <w:rsid w:val="00535253"/>
    <w:rsid w:val="0053594B"/>
    <w:rsid w:val="00535A0B"/>
    <w:rsid w:val="00535EDF"/>
    <w:rsid w:val="0053684E"/>
    <w:rsid w:val="005402ED"/>
    <w:rsid w:val="00540EA3"/>
    <w:rsid w:val="00541859"/>
    <w:rsid w:val="0054207B"/>
    <w:rsid w:val="0054423D"/>
    <w:rsid w:val="00546DFA"/>
    <w:rsid w:val="005524B0"/>
    <w:rsid w:val="00552552"/>
    <w:rsid w:val="00552B5A"/>
    <w:rsid w:val="0055396F"/>
    <w:rsid w:val="00555E85"/>
    <w:rsid w:val="00560C1F"/>
    <w:rsid w:val="005627D4"/>
    <w:rsid w:val="00563694"/>
    <w:rsid w:val="00563DFE"/>
    <w:rsid w:val="0056414E"/>
    <w:rsid w:val="00565E26"/>
    <w:rsid w:val="00566998"/>
    <w:rsid w:val="00567C93"/>
    <w:rsid w:val="0057093F"/>
    <w:rsid w:val="005754C1"/>
    <w:rsid w:val="00575ADA"/>
    <w:rsid w:val="00575EA9"/>
    <w:rsid w:val="005763C0"/>
    <w:rsid w:val="005805D6"/>
    <w:rsid w:val="005805E4"/>
    <w:rsid w:val="00580A8F"/>
    <w:rsid w:val="0058188E"/>
    <w:rsid w:val="005818C9"/>
    <w:rsid w:val="005827B2"/>
    <w:rsid w:val="00582ED0"/>
    <w:rsid w:val="005834AD"/>
    <w:rsid w:val="00585FAD"/>
    <w:rsid w:val="00586599"/>
    <w:rsid w:val="00586698"/>
    <w:rsid w:val="00590575"/>
    <w:rsid w:val="005912EF"/>
    <w:rsid w:val="00592A79"/>
    <w:rsid w:val="0059313D"/>
    <w:rsid w:val="0059504C"/>
    <w:rsid w:val="0059519E"/>
    <w:rsid w:val="005968DA"/>
    <w:rsid w:val="0059777E"/>
    <w:rsid w:val="005A0418"/>
    <w:rsid w:val="005A3EFE"/>
    <w:rsid w:val="005A43CF"/>
    <w:rsid w:val="005A6078"/>
    <w:rsid w:val="005B074D"/>
    <w:rsid w:val="005B1AA2"/>
    <w:rsid w:val="005B3BB9"/>
    <w:rsid w:val="005B438F"/>
    <w:rsid w:val="005B498A"/>
    <w:rsid w:val="005B5735"/>
    <w:rsid w:val="005C2534"/>
    <w:rsid w:val="005C2A67"/>
    <w:rsid w:val="005C4443"/>
    <w:rsid w:val="005C7615"/>
    <w:rsid w:val="005C76F6"/>
    <w:rsid w:val="005D01FB"/>
    <w:rsid w:val="005D3006"/>
    <w:rsid w:val="005D66B0"/>
    <w:rsid w:val="005E158B"/>
    <w:rsid w:val="005E3F84"/>
    <w:rsid w:val="005E5409"/>
    <w:rsid w:val="005E6A5F"/>
    <w:rsid w:val="005E75FA"/>
    <w:rsid w:val="005F4304"/>
    <w:rsid w:val="005F52C4"/>
    <w:rsid w:val="005F55EA"/>
    <w:rsid w:val="005F6112"/>
    <w:rsid w:val="005F7C60"/>
    <w:rsid w:val="00600B9C"/>
    <w:rsid w:val="0060335A"/>
    <w:rsid w:val="00605462"/>
    <w:rsid w:val="00606B7F"/>
    <w:rsid w:val="006071DE"/>
    <w:rsid w:val="0061038F"/>
    <w:rsid w:val="006110C7"/>
    <w:rsid w:val="00613C83"/>
    <w:rsid w:val="006146FF"/>
    <w:rsid w:val="00615140"/>
    <w:rsid w:val="006175F1"/>
    <w:rsid w:val="006179F0"/>
    <w:rsid w:val="00621348"/>
    <w:rsid w:val="00621CA2"/>
    <w:rsid w:val="00621F32"/>
    <w:rsid w:val="006224DD"/>
    <w:rsid w:val="00625EBD"/>
    <w:rsid w:val="00627159"/>
    <w:rsid w:val="0062742C"/>
    <w:rsid w:val="0062771B"/>
    <w:rsid w:val="00627AFE"/>
    <w:rsid w:val="00627CE9"/>
    <w:rsid w:val="0063053D"/>
    <w:rsid w:val="00631B74"/>
    <w:rsid w:val="00631F90"/>
    <w:rsid w:val="00633880"/>
    <w:rsid w:val="006349EF"/>
    <w:rsid w:val="00635642"/>
    <w:rsid w:val="00637C01"/>
    <w:rsid w:val="00640ACA"/>
    <w:rsid w:val="00640AD2"/>
    <w:rsid w:val="006420D0"/>
    <w:rsid w:val="00646CFB"/>
    <w:rsid w:val="006478A4"/>
    <w:rsid w:val="0065147E"/>
    <w:rsid w:val="00651C18"/>
    <w:rsid w:val="00651CB6"/>
    <w:rsid w:val="00652E00"/>
    <w:rsid w:val="00656F5E"/>
    <w:rsid w:val="006578B2"/>
    <w:rsid w:val="006604E4"/>
    <w:rsid w:val="006605F8"/>
    <w:rsid w:val="00661BA6"/>
    <w:rsid w:val="00663A7E"/>
    <w:rsid w:val="00664631"/>
    <w:rsid w:val="0066491B"/>
    <w:rsid w:val="00670E15"/>
    <w:rsid w:val="00671173"/>
    <w:rsid w:val="00672462"/>
    <w:rsid w:val="00672829"/>
    <w:rsid w:val="006740BB"/>
    <w:rsid w:val="00675B9D"/>
    <w:rsid w:val="006761B1"/>
    <w:rsid w:val="006763D4"/>
    <w:rsid w:val="00676E96"/>
    <w:rsid w:val="00681700"/>
    <w:rsid w:val="00682882"/>
    <w:rsid w:val="00683470"/>
    <w:rsid w:val="006844A2"/>
    <w:rsid w:val="00684E7E"/>
    <w:rsid w:val="006858E2"/>
    <w:rsid w:val="006908DE"/>
    <w:rsid w:val="00692CFB"/>
    <w:rsid w:val="00692F54"/>
    <w:rsid w:val="006942DA"/>
    <w:rsid w:val="006943D4"/>
    <w:rsid w:val="006945D2"/>
    <w:rsid w:val="0069473D"/>
    <w:rsid w:val="00695B81"/>
    <w:rsid w:val="00697742"/>
    <w:rsid w:val="006A2550"/>
    <w:rsid w:val="006A2CAA"/>
    <w:rsid w:val="006A3590"/>
    <w:rsid w:val="006A5BEA"/>
    <w:rsid w:val="006A6586"/>
    <w:rsid w:val="006B0B2E"/>
    <w:rsid w:val="006B0B9B"/>
    <w:rsid w:val="006B2379"/>
    <w:rsid w:val="006B29E3"/>
    <w:rsid w:val="006B3BAA"/>
    <w:rsid w:val="006B42A2"/>
    <w:rsid w:val="006B4A70"/>
    <w:rsid w:val="006B4FA2"/>
    <w:rsid w:val="006B6A16"/>
    <w:rsid w:val="006C5183"/>
    <w:rsid w:val="006C60DA"/>
    <w:rsid w:val="006D1DAB"/>
    <w:rsid w:val="006D32EC"/>
    <w:rsid w:val="006D43D0"/>
    <w:rsid w:val="006D4849"/>
    <w:rsid w:val="006D55AA"/>
    <w:rsid w:val="006D59B6"/>
    <w:rsid w:val="006D5A29"/>
    <w:rsid w:val="006E0290"/>
    <w:rsid w:val="006E0488"/>
    <w:rsid w:val="006E0F0A"/>
    <w:rsid w:val="006E1150"/>
    <w:rsid w:val="006E1163"/>
    <w:rsid w:val="006E1BEE"/>
    <w:rsid w:val="006E6F96"/>
    <w:rsid w:val="006F12B4"/>
    <w:rsid w:val="006F1FA4"/>
    <w:rsid w:val="006F2496"/>
    <w:rsid w:val="006F25FE"/>
    <w:rsid w:val="006F2C73"/>
    <w:rsid w:val="006F2CC6"/>
    <w:rsid w:val="006F560B"/>
    <w:rsid w:val="006F6B37"/>
    <w:rsid w:val="00700163"/>
    <w:rsid w:val="007004F7"/>
    <w:rsid w:val="00701387"/>
    <w:rsid w:val="00701E2D"/>
    <w:rsid w:val="007021B6"/>
    <w:rsid w:val="00702784"/>
    <w:rsid w:val="00702DD6"/>
    <w:rsid w:val="00704731"/>
    <w:rsid w:val="007068AD"/>
    <w:rsid w:val="00706CBC"/>
    <w:rsid w:val="00710CBA"/>
    <w:rsid w:val="00710F0B"/>
    <w:rsid w:val="00711824"/>
    <w:rsid w:val="007119C3"/>
    <w:rsid w:val="00712B39"/>
    <w:rsid w:val="0071580A"/>
    <w:rsid w:val="00717BA1"/>
    <w:rsid w:val="00717C2B"/>
    <w:rsid w:val="00720F88"/>
    <w:rsid w:val="0072444E"/>
    <w:rsid w:val="007260C4"/>
    <w:rsid w:val="00726E70"/>
    <w:rsid w:val="00727715"/>
    <w:rsid w:val="0072794A"/>
    <w:rsid w:val="00730464"/>
    <w:rsid w:val="00730879"/>
    <w:rsid w:val="00730D70"/>
    <w:rsid w:val="0073182F"/>
    <w:rsid w:val="00731A80"/>
    <w:rsid w:val="00732BB7"/>
    <w:rsid w:val="00734E61"/>
    <w:rsid w:val="00734F0F"/>
    <w:rsid w:val="00735037"/>
    <w:rsid w:val="007372BE"/>
    <w:rsid w:val="0073737C"/>
    <w:rsid w:val="007379CD"/>
    <w:rsid w:val="0074125F"/>
    <w:rsid w:val="007413B0"/>
    <w:rsid w:val="0074258D"/>
    <w:rsid w:val="00742E37"/>
    <w:rsid w:val="00742FE1"/>
    <w:rsid w:val="007461BB"/>
    <w:rsid w:val="00746724"/>
    <w:rsid w:val="00746C4A"/>
    <w:rsid w:val="00747651"/>
    <w:rsid w:val="0075059F"/>
    <w:rsid w:val="00755174"/>
    <w:rsid w:val="00755CB4"/>
    <w:rsid w:val="007579F9"/>
    <w:rsid w:val="007628A3"/>
    <w:rsid w:val="0076386F"/>
    <w:rsid w:val="007640B9"/>
    <w:rsid w:val="0076641B"/>
    <w:rsid w:val="00766468"/>
    <w:rsid w:val="00766520"/>
    <w:rsid w:val="00773058"/>
    <w:rsid w:val="007732F8"/>
    <w:rsid w:val="007739F1"/>
    <w:rsid w:val="00776E0C"/>
    <w:rsid w:val="007803E3"/>
    <w:rsid w:val="0078068C"/>
    <w:rsid w:val="007812F3"/>
    <w:rsid w:val="00781F76"/>
    <w:rsid w:val="0078553A"/>
    <w:rsid w:val="007856FB"/>
    <w:rsid w:val="007861DC"/>
    <w:rsid w:val="0079043B"/>
    <w:rsid w:val="007929AB"/>
    <w:rsid w:val="007931E8"/>
    <w:rsid w:val="0079673F"/>
    <w:rsid w:val="007A0267"/>
    <w:rsid w:val="007A2591"/>
    <w:rsid w:val="007A37F7"/>
    <w:rsid w:val="007A73A8"/>
    <w:rsid w:val="007B0D51"/>
    <w:rsid w:val="007B2627"/>
    <w:rsid w:val="007B3D1E"/>
    <w:rsid w:val="007B4382"/>
    <w:rsid w:val="007B5655"/>
    <w:rsid w:val="007B5D77"/>
    <w:rsid w:val="007B63F5"/>
    <w:rsid w:val="007B6529"/>
    <w:rsid w:val="007C00D0"/>
    <w:rsid w:val="007C0A96"/>
    <w:rsid w:val="007C0EB2"/>
    <w:rsid w:val="007C1ECD"/>
    <w:rsid w:val="007C2920"/>
    <w:rsid w:val="007C4DC9"/>
    <w:rsid w:val="007C5242"/>
    <w:rsid w:val="007C5DE5"/>
    <w:rsid w:val="007C7221"/>
    <w:rsid w:val="007D0358"/>
    <w:rsid w:val="007D1883"/>
    <w:rsid w:val="007D23C6"/>
    <w:rsid w:val="007D4E36"/>
    <w:rsid w:val="007D4F18"/>
    <w:rsid w:val="007D62BB"/>
    <w:rsid w:val="007D6C0A"/>
    <w:rsid w:val="007E06B4"/>
    <w:rsid w:val="007E06DC"/>
    <w:rsid w:val="007E12AD"/>
    <w:rsid w:val="007E4BCF"/>
    <w:rsid w:val="007E6AF0"/>
    <w:rsid w:val="007F1007"/>
    <w:rsid w:val="007F2545"/>
    <w:rsid w:val="007F3976"/>
    <w:rsid w:val="007F408F"/>
    <w:rsid w:val="007F4525"/>
    <w:rsid w:val="007F7C73"/>
    <w:rsid w:val="00800912"/>
    <w:rsid w:val="00800DB4"/>
    <w:rsid w:val="0080114C"/>
    <w:rsid w:val="00802F4E"/>
    <w:rsid w:val="00803B76"/>
    <w:rsid w:val="00804B56"/>
    <w:rsid w:val="00806247"/>
    <w:rsid w:val="00807324"/>
    <w:rsid w:val="0081013E"/>
    <w:rsid w:val="00810C60"/>
    <w:rsid w:val="008113D9"/>
    <w:rsid w:val="00813CDA"/>
    <w:rsid w:val="0081512F"/>
    <w:rsid w:val="00815776"/>
    <w:rsid w:val="00820D80"/>
    <w:rsid w:val="00821D28"/>
    <w:rsid w:val="0082277E"/>
    <w:rsid w:val="00823772"/>
    <w:rsid w:val="00823C31"/>
    <w:rsid w:val="00825E36"/>
    <w:rsid w:val="00826A01"/>
    <w:rsid w:val="00836351"/>
    <w:rsid w:val="00836495"/>
    <w:rsid w:val="0083729E"/>
    <w:rsid w:val="00841498"/>
    <w:rsid w:val="00841CBF"/>
    <w:rsid w:val="00842995"/>
    <w:rsid w:val="00843051"/>
    <w:rsid w:val="0084377B"/>
    <w:rsid w:val="008437E9"/>
    <w:rsid w:val="00844800"/>
    <w:rsid w:val="00844FED"/>
    <w:rsid w:val="00845945"/>
    <w:rsid w:val="008500CF"/>
    <w:rsid w:val="008500F9"/>
    <w:rsid w:val="008503EF"/>
    <w:rsid w:val="0085103E"/>
    <w:rsid w:val="00851128"/>
    <w:rsid w:val="008515DD"/>
    <w:rsid w:val="00852E40"/>
    <w:rsid w:val="00853339"/>
    <w:rsid w:val="00853EA8"/>
    <w:rsid w:val="00853F8F"/>
    <w:rsid w:val="00855823"/>
    <w:rsid w:val="00857569"/>
    <w:rsid w:val="00857F8A"/>
    <w:rsid w:val="0086006A"/>
    <w:rsid w:val="00862B3A"/>
    <w:rsid w:val="00862C36"/>
    <w:rsid w:val="00863D38"/>
    <w:rsid w:val="0086419D"/>
    <w:rsid w:val="00866D01"/>
    <w:rsid w:val="00867551"/>
    <w:rsid w:val="00867A80"/>
    <w:rsid w:val="00870C96"/>
    <w:rsid w:val="008731B2"/>
    <w:rsid w:val="00876C86"/>
    <w:rsid w:val="008771BD"/>
    <w:rsid w:val="0088104D"/>
    <w:rsid w:val="008818B1"/>
    <w:rsid w:val="00883FFC"/>
    <w:rsid w:val="008846A9"/>
    <w:rsid w:val="0088523C"/>
    <w:rsid w:val="0088560D"/>
    <w:rsid w:val="00886511"/>
    <w:rsid w:val="00887DEC"/>
    <w:rsid w:val="0089049B"/>
    <w:rsid w:val="0089064A"/>
    <w:rsid w:val="00890C7F"/>
    <w:rsid w:val="00890D25"/>
    <w:rsid w:val="00891D99"/>
    <w:rsid w:val="00895196"/>
    <w:rsid w:val="0089761E"/>
    <w:rsid w:val="00897731"/>
    <w:rsid w:val="008A010A"/>
    <w:rsid w:val="008A0855"/>
    <w:rsid w:val="008A1164"/>
    <w:rsid w:val="008A2590"/>
    <w:rsid w:val="008A6115"/>
    <w:rsid w:val="008A69A6"/>
    <w:rsid w:val="008A6B98"/>
    <w:rsid w:val="008A73E9"/>
    <w:rsid w:val="008B045B"/>
    <w:rsid w:val="008B1F29"/>
    <w:rsid w:val="008B2D31"/>
    <w:rsid w:val="008B5CD6"/>
    <w:rsid w:val="008B7138"/>
    <w:rsid w:val="008B7B67"/>
    <w:rsid w:val="008C185C"/>
    <w:rsid w:val="008C1DE2"/>
    <w:rsid w:val="008C2477"/>
    <w:rsid w:val="008C2B34"/>
    <w:rsid w:val="008C33D3"/>
    <w:rsid w:val="008C4129"/>
    <w:rsid w:val="008C5E02"/>
    <w:rsid w:val="008D0E6D"/>
    <w:rsid w:val="008D1493"/>
    <w:rsid w:val="008D1A56"/>
    <w:rsid w:val="008D1AA6"/>
    <w:rsid w:val="008D2B3F"/>
    <w:rsid w:val="008D3446"/>
    <w:rsid w:val="008D3F47"/>
    <w:rsid w:val="008D502C"/>
    <w:rsid w:val="008D70E9"/>
    <w:rsid w:val="008D76AF"/>
    <w:rsid w:val="008E277D"/>
    <w:rsid w:val="008E309F"/>
    <w:rsid w:val="008E4822"/>
    <w:rsid w:val="008E5C19"/>
    <w:rsid w:val="008E6739"/>
    <w:rsid w:val="008E6F16"/>
    <w:rsid w:val="008E71A0"/>
    <w:rsid w:val="008E7424"/>
    <w:rsid w:val="008E747D"/>
    <w:rsid w:val="008F05E4"/>
    <w:rsid w:val="008F0C9C"/>
    <w:rsid w:val="008F2A57"/>
    <w:rsid w:val="008F540D"/>
    <w:rsid w:val="008F5C48"/>
    <w:rsid w:val="00901632"/>
    <w:rsid w:val="009019EB"/>
    <w:rsid w:val="0090328E"/>
    <w:rsid w:val="009045B1"/>
    <w:rsid w:val="00904F06"/>
    <w:rsid w:val="00907745"/>
    <w:rsid w:val="009118B3"/>
    <w:rsid w:val="00911CA7"/>
    <w:rsid w:val="00913EE6"/>
    <w:rsid w:val="009174B2"/>
    <w:rsid w:val="00920C8E"/>
    <w:rsid w:val="00923F00"/>
    <w:rsid w:val="00924F13"/>
    <w:rsid w:val="00926173"/>
    <w:rsid w:val="0092665F"/>
    <w:rsid w:val="00926A27"/>
    <w:rsid w:val="009309DA"/>
    <w:rsid w:val="009320F8"/>
    <w:rsid w:val="00932DF6"/>
    <w:rsid w:val="00932F24"/>
    <w:rsid w:val="009348AC"/>
    <w:rsid w:val="00935913"/>
    <w:rsid w:val="00937B0E"/>
    <w:rsid w:val="009434C0"/>
    <w:rsid w:val="00947B02"/>
    <w:rsid w:val="00950E23"/>
    <w:rsid w:val="00956481"/>
    <w:rsid w:val="00957310"/>
    <w:rsid w:val="009578BA"/>
    <w:rsid w:val="00961BAA"/>
    <w:rsid w:val="00961CE1"/>
    <w:rsid w:val="00963296"/>
    <w:rsid w:val="0096410F"/>
    <w:rsid w:val="00964D9D"/>
    <w:rsid w:val="00967477"/>
    <w:rsid w:val="0096780A"/>
    <w:rsid w:val="00970815"/>
    <w:rsid w:val="00972521"/>
    <w:rsid w:val="0097262A"/>
    <w:rsid w:val="00973150"/>
    <w:rsid w:val="00973E47"/>
    <w:rsid w:val="00974B91"/>
    <w:rsid w:val="0097657A"/>
    <w:rsid w:val="009802F4"/>
    <w:rsid w:val="009804EA"/>
    <w:rsid w:val="00981599"/>
    <w:rsid w:val="00982DDB"/>
    <w:rsid w:val="00983C45"/>
    <w:rsid w:val="00985F3C"/>
    <w:rsid w:val="009862FF"/>
    <w:rsid w:val="00986A86"/>
    <w:rsid w:val="00986CB9"/>
    <w:rsid w:val="00987E20"/>
    <w:rsid w:val="00987E78"/>
    <w:rsid w:val="00993F22"/>
    <w:rsid w:val="009940C2"/>
    <w:rsid w:val="00994CC6"/>
    <w:rsid w:val="00995DC8"/>
    <w:rsid w:val="00996353"/>
    <w:rsid w:val="00996F85"/>
    <w:rsid w:val="009A063C"/>
    <w:rsid w:val="009A3624"/>
    <w:rsid w:val="009A4B05"/>
    <w:rsid w:val="009A4BFE"/>
    <w:rsid w:val="009A4D1B"/>
    <w:rsid w:val="009A4F0F"/>
    <w:rsid w:val="009A5E9B"/>
    <w:rsid w:val="009A7B0B"/>
    <w:rsid w:val="009A7CA1"/>
    <w:rsid w:val="009A7F4B"/>
    <w:rsid w:val="009B113C"/>
    <w:rsid w:val="009B20DD"/>
    <w:rsid w:val="009B2A51"/>
    <w:rsid w:val="009B3482"/>
    <w:rsid w:val="009B3FE4"/>
    <w:rsid w:val="009B42D0"/>
    <w:rsid w:val="009B7EF3"/>
    <w:rsid w:val="009C00E6"/>
    <w:rsid w:val="009C06C4"/>
    <w:rsid w:val="009C0F2B"/>
    <w:rsid w:val="009C2A79"/>
    <w:rsid w:val="009C4D91"/>
    <w:rsid w:val="009C6187"/>
    <w:rsid w:val="009C747F"/>
    <w:rsid w:val="009D0549"/>
    <w:rsid w:val="009D183A"/>
    <w:rsid w:val="009D20AE"/>
    <w:rsid w:val="009D2A5E"/>
    <w:rsid w:val="009D2DD7"/>
    <w:rsid w:val="009D528C"/>
    <w:rsid w:val="009D52D5"/>
    <w:rsid w:val="009E15F7"/>
    <w:rsid w:val="009E30FE"/>
    <w:rsid w:val="009E3CBB"/>
    <w:rsid w:val="009E3E45"/>
    <w:rsid w:val="009E4A0B"/>
    <w:rsid w:val="009E5132"/>
    <w:rsid w:val="009E52AE"/>
    <w:rsid w:val="009E5E62"/>
    <w:rsid w:val="009E62B2"/>
    <w:rsid w:val="009E6E68"/>
    <w:rsid w:val="009F010D"/>
    <w:rsid w:val="009F4CDC"/>
    <w:rsid w:val="009F7CED"/>
    <w:rsid w:val="00A013CF"/>
    <w:rsid w:val="00A01EC4"/>
    <w:rsid w:val="00A027FF"/>
    <w:rsid w:val="00A05C62"/>
    <w:rsid w:val="00A06722"/>
    <w:rsid w:val="00A074BC"/>
    <w:rsid w:val="00A079F5"/>
    <w:rsid w:val="00A11FAE"/>
    <w:rsid w:val="00A121D3"/>
    <w:rsid w:val="00A14011"/>
    <w:rsid w:val="00A14406"/>
    <w:rsid w:val="00A150F4"/>
    <w:rsid w:val="00A17D6F"/>
    <w:rsid w:val="00A2281F"/>
    <w:rsid w:val="00A24728"/>
    <w:rsid w:val="00A24884"/>
    <w:rsid w:val="00A25DBB"/>
    <w:rsid w:val="00A30AFA"/>
    <w:rsid w:val="00A31D97"/>
    <w:rsid w:val="00A34627"/>
    <w:rsid w:val="00A34C02"/>
    <w:rsid w:val="00A35988"/>
    <w:rsid w:val="00A36410"/>
    <w:rsid w:val="00A36419"/>
    <w:rsid w:val="00A36E0C"/>
    <w:rsid w:val="00A406E1"/>
    <w:rsid w:val="00A406F6"/>
    <w:rsid w:val="00A40968"/>
    <w:rsid w:val="00A42891"/>
    <w:rsid w:val="00A4289F"/>
    <w:rsid w:val="00A45320"/>
    <w:rsid w:val="00A465AC"/>
    <w:rsid w:val="00A4748E"/>
    <w:rsid w:val="00A47B8A"/>
    <w:rsid w:val="00A47E3F"/>
    <w:rsid w:val="00A50475"/>
    <w:rsid w:val="00A50F0F"/>
    <w:rsid w:val="00A52798"/>
    <w:rsid w:val="00A5282E"/>
    <w:rsid w:val="00A53A75"/>
    <w:rsid w:val="00A55062"/>
    <w:rsid w:val="00A55C5E"/>
    <w:rsid w:val="00A55EEA"/>
    <w:rsid w:val="00A605C3"/>
    <w:rsid w:val="00A61538"/>
    <w:rsid w:val="00A635DE"/>
    <w:rsid w:val="00A64612"/>
    <w:rsid w:val="00A64622"/>
    <w:rsid w:val="00A65F5F"/>
    <w:rsid w:val="00A67880"/>
    <w:rsid w:val="00A67ACB"/>
    <w:rsid w:val="00A67F60"/>
    <w:rsid w:val="00A7053C"/>
    <w:rsid w:val="00A7110C"/>
    <w:rsid w:val="00A71DFF"/>
    <w:rsid w:val="00A72602"/>
    <w:rsid w:val="00A754C0"/>
    <w:rsid w:val="00A7594D"/>
    <w:rsid w:val="00A75B14"/>
    <w:rsid w:val="00A77BC0"/>
    <w:rsid w:val="00A8085E"/>
    <w:rsid w:val="00A8276A"/>
    <w:rsid w:val="00A849DD"/>
    <w:rsid w:val="00A8508A"/>
    <w:rsid w:val="00A8596B"/>
    <w:rsid w:val="00A85992"/>
    <w:rsid w:val="00A8619F"/>
    <w:rsid w:val="00A914F0"/>
    <w:rsid w:val="00A935C0"/>
    <w:rsid w:val="00A96845"/>
    <w:rsid w:val="00A976D5"/>
    <w:rsid w:val="00A97E8A"/>
    <w:rsid w:val="00A97FB2"/>
    <w:rsid w:val="00AA06B6"/>
    <w:rsid w:val="00AA396B"/>
    <w:rsid w:val="00AA4C9C"/>
    <w:rsid w:val="00AA4F17"/>
    <w:rsid w:val="00AA6226"/>
    <w:rsid w:val="00AA7738"/>
    <w:rsid w:val="00AB020D"/>
    <w:rsid w:val="00AB1BED"/>
    <w:rsid w:val="00AB47DF"/>
    <w:rsid w:val="00AB5FE6"/>
    <w:rsid w:val="00AB74E1"/>
    <w:rsid w:val="00AB7B38"/>
    <w:rsid w:val="00AB7F82"/>
    <w:rsid w:val="00AC01D5"/>
    <w:rsid w:val="00AC0F94"/>
    <w:rsid w:val="00AC3BE4"/>
    <w:rsid w:val="00AC504A"/>
    <w:rsid w:val="00AC7098"/>
    <w:rsid w:val="00AC7177"/>
    <w:rsid w:val="00AD0BF5"/>
    <w:rsid w:val="00AD1132"/>
    <w:rsid w:val="00AD2DC2"/>
    <w:rsid w:val="00AD363B"/>
    <w:rsid w:val="00AD3DD4"/>
    <w:rsid w:val="00AD5484"/>
    <w:rsid w:val="00AD5E49"/>
    <w:rsid w:val="00AE0215"/>
    <w:rsid w:val="00AE165A"/>
    <w:rsid w:val="00AE1CE3"/>
    <w:rsid w:val="00AE258C"/>
    <w:rsid w:val="00AE28CE"/>
    <w:rsid w:val="00AE2D3D"/>
    <w:rsid w:val="00AE3345"/>
    <w:rsid w:val="00AE3D11"/>
    <w:rsid w:val="00AE49EA"/>
    <w:rsid w:val="00AE534E"/>
    <w:rsid w:val="00AE5466"/>
    <w:rsid w:val="00AE6A50"/>
    <w:rsid w:val="00AF152A"/>
    <w:rsid w:val="00AF3A0A"/>
    <w:rsid w:val="00AF4ABE"/>
    <w:rsid w:val="00AF7401"/>
    <w:rsid w:val="00AF7E59"/>
    <w:rsid w:val="00B00749"/>
    <w:rsid w:val="00B01317"/>
    <w:rsid w:val="00B018C7"/>
    <w:rsid w:val="00B020D8"/>
    <w:rsid w:val="00B039BE"/>
    <w:rsid w:val="00B03D6C"/>
    <w:rsid w:val="00B068CB"/>
    <w:rsid w:val="00B06E76"/>
    <w:rsid w:val="00B06E82"/>
    <w:rsid w:val="00B109F3"/>
    <w:rsid w:val="00B1353A"/>
    <w:rsid w:val="00B17788"/>
    <w:rsid w:val="00B17C3A"/>
    <w:rsid w:val="00B227FB"/>
    <w:rsid w:val="00B2310D"/>
    <w:rsid w:val="00B243CB"/>
    <w:rsid w:val="00B26F27"/>
    <w:rsid w:val="00B30DB9"/>
    <w:rsid w:val="00B315E4"/>
    <w:rsid w:val="00B32BFA"/>
    <w:rsid w:val="00B33791"/>
    <w:rsid w:val="00B34782"/>
    <w:rsid w:val="00B34A7E"/>
    <w:rsid w:val="00B35ADE"/>
    <w:rsid w:val="00B363F1"/>
    <w:rsid w:val="00B36E40"/>
    <w:rsid w:val="00B37FB6"/>
    <w:rsid w:val="00B41374"/>
    <w:rsid w:val="00B44EE9"/>
    <w:rsid w:val="00B46676"/>
    <w:rsid w:val="00B46973"/>
    <w:rsid w:val="00B46CF7"/>
    <w:rsid w:val="00B46DA0"/>
    <w:rsid w:val="00B47429"/>
    <w:rsid w:val="00B51330"/>
    <w:rsid w:val="00B518E4"/>
    <w:rsid w:val="00B52A6A"/>
    <w:rsid w:val="00B5523C"/>
    <w:rsid w:val="00B559F0"/>
    <w:rsid w:val="00B562D3"/>
    <w:rsid w:val="00B6034F"/>
    <w:rsid w:val="00B60DCC"/>
    <w:rsid w:val="00B60F5D"/>
    <w:rsid w:val="00B616A6"/>
    <w:rsid w:val="00B645EE"/>
    <w:rsid w:val="00B64875"/>
    <w:rsid w:val="00B64ECE"/>
    <w:rsid w:val="00B651EA"/>
    <w:rsid w:val="00B66CA2"/>
    <w:rsid w:val="00B70CBA"/>
    <w:rsid w:val="00B722B9"/>
    <w:rsid w:val="00B75B4B"/>
    <w:rsid w:val="00B76164"/>
    <w:rsid w:val="00B76620"/>
    <w:rsid w:val="00B767E0"/>
    <w:rsid w:val="00B76DE1"/>
    <w:rsid w:val="00B772FF"/>
    <w:rsid w:val="00B77949"/>
    <w:rsid w:val="00B81BF4"/>
    <w:rsid w:val="00B82668"/>
    <w:rsid w:val="00B84166"/>
    <w:rsid w:val="00B8764B"/>
    <w:rsid w:val="00B87BA9"/>
    <w:rsid w:val="00B90F2E"/>
    <w:rsid w:val="00B914FB"/>
    <w:rsid w:val="00B925FA"/>
    <w:rsid w:val="00B92BE6"/>
    <w:rsid w:val="00B95BFE"/>
    <w:rsid w:val="00BA17E6"/>
    <w:rsid w:val="00BA3D79"/>
    <w:rsid w:val="00BA50CB"/>
    <w:rsid w:val="00BB099A"/>
    <w:rsid w:val="00BB0B4C"/>
    <w:rsid w:val="00BB32D2"/>
    <w:rsid w:val="00BB7BAD"/>
    <w:rsid w:val="00BC17A3"/>
    <w:rsid w:val="00BC2F85"/>
    <w:rsid w:val="00BC3ACA"/>
    <w:rsid w:val="00BC4582"/>
    <w:rsid w:val="00BC5AB1"/>
    <w:rsid w:val="00BC64BA"/>
    <w:rsid w:val="00BC6C41"/>
    <w:rsid w:val="00BD29EA"/>
    <w:rsid w:val="00BD3F36"/>
    <w:rsid w:val="00BD5588"/>
    <w:rsid w:val="00BD5AAE"/>
    <w:rsid w:val="00BD6414"/>
    <w:rsid w:val="00BD664E"/>
    <w:rsid w:val="00BD739E"/>
    <w:rsid w:val="00BE2C91"/>
    <w:rsid w:val="00BE4BF3"/>
    <w:rsid w:val="00BE4F0D"/>
    <w:rsid w:val="00BE510B"/>
    <w:rsid w:val="00BE5B67"/>
    <w:rsid w:val="00BE61B5"/>
    <w:rsid w:val="00BE6D8F"/>
    <w:rsid w:val="00BF08CF"/>
    <w:rsid w:val="00BF0B70"/>
    <w:rsid w:val="00BF0E5C"/>
    <w:rsid w:val="00BF0EF4"/>
    <w:rsid w:val="00BF347F"/>
    <w:rsid w:val="00BF3559"/>
    <w:rsid w:val="00BF44CB"/>
    <w:rsid w:val="00BF4C28"/>
    <w:rsid w:val="00BF5DE4"/>
    <w:rsid w:val="00BF620E"/>
    <w:rsid w:val="00C00425"/>
    <w:rsid w:val="00C04FC1"/>
    <w:rsid w:val="00C05AD6"/>
    <w:rsid w:val="00C063FF"/>
    <w:rsid w:val="00C0753D"/>
    <w:rsid w:val="00C10606"/>
    <w:rsid w:val="00C108FC"/>
    <w:rsid w:val="00C12238"/>
    <w:rsid w:val="00C13978"/>
    <w:rsid w:val="00C13AB7"/>
    <w:rsid w:val="00C14122"/>
    <w:rsid w:val="00C15D02"/>
    <w:rsid w:val="00C1670A"/>
    <w:rsid w:val="00C17F76"/>
    <w:rsid w:val="00C21887"/>
    <w:rsid w:val="00C23EF7"/>
    <w:rsid w:val="00C25DF9"/>
    <w:rsid w:val="00C27843"/>
    <w:rsid w:val="00C30120"/>
    <w:rsid w:val="00C30740"/>
    <w:rsid w:val="00C32266"/>
    <w:rsid w:val="00C3279B"/>
    <w:rsid w:val="00C32873"/>
    <w:rsid w:val="00C3310F"/>
    <w:rsid w:val="00C36A6D"/>
    <w:rsid w:val="00C40977"/>
    <w:rsid w:val="00C40A50"/>
    <w:rsid w:val="00C40BF4"/>
    <w:rsid w:val="00C411E1"/>
    <w:rsid w:val="00C41295"/>
    <w:rsid w:val="00C420FC"/>
    <w:rsid w:val="00C42E74"/>
    <w:rsid w:val="00C43FDE"/>
    <w:rsid w:val="00C4507D"/>
    <w:rsid w:val="00C45CF4"/>
    <w:rsid w:val="00C513E8"/>
    <w:rsid w:val="00C51613"/>
    <w:rsid w:val="00C519D6"/>
    <w:rsid w:val="00C53FA7"/>
    <w:rsid w:val="00C571B7"/>
    <w:rsid w:val="00C57C4A"/>
    <w:rsid w:val="00C57C50"/>
    <w:rsid w:val="00C60430"/>
    <w:rsid w:val="00C60D96"/>
    <w:rsid w:val="00C6166C"/>
    <w:rsid w:val="00C62F2A"/>
    <w:rsid w:val="00C654B7"/>
    <w:rsid w:val="00C65E0A"/>
    <w:rsid w:val="00C66BBB"/>
    <w:rsid w:val="00C66D94"/>
    <w:rsid w:val="00C66E0A"/>
    <w:rsid w:val="00C70230"/>
    <w:rsid w:val="00C7113C"/>
    <w:rsid w:val="00C7176B"/>
    <w:rsid w:val="00C8105B"/>
    <w:rsid w:val="00C823ED"/>
    <w:rsid w:val="00C83B78"/>
    <w:rsid w:val="00C8483A"/>
    <w:rsid w:val="00C85158"/>
    <w:rsid w:val="00C85480"/>
    <w:rsid w:val="00C913D1"/>
    <w:rsid w:val="00C92960"/>
    <w:rsid w:val="00C96637"/>
    <w:rsid w:val="00C96FD3"/>
    <w:rsid w:val="00C9740F"/>
    <w:rsid w:val="00CA07FD"/>
    <w:rsid w:val="00CA09B4"/>
    <w:rsid w:val="00CA3B5C"/>
    <w:rsid w:val="00CA562C"/>
    <w:rsid w:val="00CA5979"/>
    <w:rsid w:val="00CA5F01"/>
    <w:rsid w:val="00CA797A"/>
    <w:rsid w:val="00CB1C82"/>
    <w:rsid w:val="00CB4504"/>
    <w:rsid w:val="00CB53EE"/>
    <w:rsid w:val="00CB584F"/>
    <w:rsid w:val="00CC074F"/>
    <w:rsid w:val="00CC3BB9"/>
    <w:rsid w:val="00CC482E"/>
    <w:rsid w:val="00CC5A63"/>
    <w:rsid w:val="00CD00E6"/>
    <w:rsid w:val="00CD0FA2"/>
    <w:rsid w:val="00CD228C"/>
    <w:rsid w:val="00CD2B33"/>
    <w:rsid w:val="00CD3F55"/>
    <w:rsid w:val="00CD5354"/>
    <w:rsid w:val="00CD5783"/>
    <w:rsid w:val="00CD5877"/>
    <w:rsid w:val="00CD6148"/>
    <w:rsid w:val="00CE020C"/>
    <w:rsid w:val="00CE2CA4"/>
    <w:rsid w:val="00CE35AD"/>
    <w:rsid w:val="00CE77FE"/>
    <w:rsid w:val="00CF0111"/>
    <w:rsid w:val="00CF1898"/>
    <w:rsid w:val="00CF1BB6"/>
    <w:rsid w:val="00CF522E"/>
    <w:rsid w:val="00CF6459"/>
    <w:rsid w:val="00CF73D5"/>
    <w:rsid w:val="00CF7E66"/>
    <w:rsid w:val="00D00816"/>
    <w:rsid w:val="00D00A45"/>
    <w:rsid w:val="00D00A8A"/>
    <w:rsid w:val="00D00CA6"/>
    <w:rsid w:val="00D04401"/>
    <w:rsid w:val="00D051FC"/>
    <w:rsid w:val="00D06501"/>
    <w:rsid w:val="00D06E52"/>
    <w:rsid w:val="00D07682"/>
    <w:rsid w:val="00D10289"/>
    <w:rsid w:val="00D1155F"/>
    <w:rsid w:val="00D11ED1"/>
    <w:rsid w:val="00D12207"/>
    <w:rsid w:val="00D12C59"/>
    <w:rsid w:val="00D12D3B"/>
    <w:rsid w:val="00D1320E"/>
    <w:rsid w:val="00D145F7"/>
    <w:rsid w:val="00D147B4"/>
    <w:rsid w:val="00D15017"/>
    <w:rsid w:val="00D152CC"/>
    <w:rsid w:val="00D1586C"/>
    <w:rsid w:val="00D160E1"/>
    <w:rsid w:val="00D1688F"/>
    <w:rsid w:val="00D200D3"/>
    <w:rsid w:val="00D20DC4"/>
    <w:rsid w:val="00D21375"/>
    <w:rsid w:val="00D21383"/>
    <w:rsid w:val="00D21BB1"/>
    <w:rsid w:val="00D225A4"/>
    <w:rsid w:val="00D23790"/>
    <w:rsid w:val="00D25BFA"/>
    <w:rsid w:val="00D26AB8"/>
    <w:rsid w:val="00D26E37"/>
    <w:rsid w:val="00D27834"/>
    <w:rsid w:val="00D27948"/>
    <w:rsid w:val="00D32F7A"/>
    <w:rsid w:val="00D33830"/>
    <w:rsid w:val="00D35CAF"/>
    <w:rsid w:val="00D36441"/>
    <w:rsid w:val="00D36E92"/>
    <w:rsid w:val="00D3716C"/>
    <w:rsid w:val="00D377D5"/>
    <w:rsid w:val="00D411CD"/>
    <w:rsid w:val="00D42C22"/>
    <w:rsid w:val="00D43527"/>
    <w:rsid w:val="00D43B0F"/>
    <w:rsid w:val="00D44248"/>
    <w:rsid w:val="00D45E9A"/>
    <w:rsid w:val="00D465CE"/>
    <w:rsid w:val="00D46671"/>
    <w:rsid w:val="00D534CB"/>
    <w:rsid w:val="00D53852"/>
    <w:rsid w:val="00D54CF4"/>
    <w:rsid w:val="00D56C23"/>
    <w:rsid w:val="00D56F62"/>
    <w:rsid w:val="00D57383"/>
    <w:rsid w:val="00D57423"/>
    <w:rsid w:val="00D578F1"/>
    <w:rsid w:val="00D6056E"/>
    <w:rsid w:val="00D60757"/>
    <w:rsid w:val="00D65405"/>
    <w:rsid w:val="00D65669"/>
    <w:rsid w:val="00D66828"/>
    <w:rsid w:val="00D66FA1"/>
    <w:rsid w:val="00D673CA"/>
    <w:rsid w:val="00D67840"/>
    <w:rsid w:val="00D67F3E"/>
    <w:rsid w:val="00D706DC"/>
    <w:rsid w:val="00D736F0"/>
    <w:rsid w:val="00D74845"/>
    <w:rsid w:val="00D74AB0"/>
    <w:rsid w:val="00D751E6"/>
    <w:rsid w:val="00D77205"/>
    <w:rsid w:val="00D80AAB"/>
    <w:rsid w:val="00D813EC"/>
    <w:rsid w:val="00D84AAE"/>
    <w:rsid w:val="00D871BB"/>
    <w:rsid w:val="00D8768E"/>
    <w:rsid w:val="00D876E8"/>
    <w:rsid w:val="00D91D3A"/>
    <w:rsid w:val="00D91E6E"/>
    <w:rsid w:val="00D92B6C"/>
    <w:rsid w:val="00D95C69"/>
    <w:rsid w:val="00DA263F"/>
    <w:rsid w:val="00DA33E2"/>
    <w:rsid w:val="00DA3D62"/>
    <w:rsid w:val="00DA6F43"/>
    <w:rsid w:val="00DB141C"/>
    <w:rsid w:val="00DB3EAB"/>
    <w:rsid w:val="00DB3F39"/>
    <w:rsid w:val="00DB50CF"/>
    <w:rsid w:val="00DB61AC"/>
    <w:rsid w:val="00DB7BFE"/>
    <w:rsid w:val="00DC00F8"/>
    <w:rsid w:val="00DC0867"/>
    <w:rsid w:val="00DC1320"/>
    <w:rsid w:val="00DC1ACC"/>
    <w:rsid w:val="00DC23ED"/>
    <w:rsid w:val="00DC2AFA"/>
    <w:rsid w:val="00DD0759"/>
    <w:rsid w:val="00DD1003"/>
    <w:rsid w:val="00DD1E61"/>
    <w:rsid w:val="00DD2162"/>
    <w:rsid w:val="00DD2867"/>
    <w:rsid w:val="00DD2B75"/>
    <w:rsid w:val="00DD373D"/>
    <w:rsid w:val="00DD3759"/>
    <w:rsid w:val="00DD501B"/>
    <w:rsid w:val="00DD5AF1"/>
    <w:rsid w:val="00DD65A8"/>
    <w:rsid w:val="00DE053F"/>
    <w:rsid w:val="00DE10AE"/>
    <w:rsid w:val="00DE1359"/>
    <w:rsid w:val="00DE4344"/>
    <w:rsid w:val="00DE577D"/>
    <w:rsid w:val="00DF68AE"/>
    <w:rsid w:val="00DF6C06"/>
    <w:rsid w:val="00E00BE5"/>
    <w:rsid w:val="00E01953"/>
    <w:rsid w:val="00E04E09"/>
    <w:rsid w:val="00E052E0"/>
    <w:rsid w:val="00E05EF1"/>
    <w:rsid w:val="00E11B65"/>
    <w:rsid w:val="00E1247A"/>
    <w:rsid w:val="00E13FDB"/>
    <w:rsid w:val="00E16228"/>
    <w:rsid w:val="00E20A98"/>
    <w:rsid w:val="00E21B0D"/>
    <w:rsid w:val="00E22501"/>
    <w:rsid w:val="00E22C80"/>
    <w:rsid w:val="00E25A3E"/>
    <w:rsid w:val="00E25B80"/>
    <w:rsid w:val="00E279D8"/>
    <w:rsid w:val="00E279EA"/>
    <w:rsid w:val="00E27EC1"/>
    <w:rsid w:val="00E30EDD"/>
    <w:rsid w:val="00E31C4A"/>
    <w:rsid w:val="00E3227B"/>
    <w:rsid w:val="00E32DC2"/>
    <w:rsid w:val="00E33C99"/>
    <w:rsid w:val="00E35154"/>
    <w:rsid w:val="00E36167"/>
    <w:rsid w:val="00E42650"/>
    <w:rsid w:val="00E43294"/>
    <w:rsid w:val="00E43A0E"/>
    <w:rsid w:val="00E44B40"/>
    <w:rsid w:val="00E467EC"/>
    <w:rsid w:val="00E46FD7"/>
    <w:rsid w:val="00E471D3"/>
    <w:rsid w:val="00E50E8D"/>
    <w:rsid w:val="00E530BE"/>
    <w:rsid w:val="00E5355A"/>
    <w:rsid w:val="00E554DD"/>
    <w:rsid w:val="00E565E9"/>
    <w:rsid w:val="00E61B05"/>
    <w:rsid w:val="00E62CF5"/>
    <w:rsid w:val="00E62D39"/>
    <w:rsid w:val="00E6458B"/>
    <w:rsid w:val="00E65DD9"/>
    <w:rsid w:val="00E66358"/>
    <w:rsid w:val="00E67FEA"/>
    <w:rsid w:val="00E700FD"/>
    <w:rsid w:val="00E726D2"/>
    <w:rsid w:val="00E72BC9"/>
    <w:rsid w:val="00E75CF1"/>
    <w:rsid w:val="00E76545"/>
    <w:rsid w:val="00E777D1"/>
    <w:rsid w:val="00E77A43"/>
    <w:rsid w:val="00E8057C"/>
    <w:rsid w:val="00E8283C"/>
    <w:rsid w:val="00E83266"/>
    <w:rsid w:val="00E833F3"/>
    <w:rsid w:val="00E83EDF"/>
    <w:rsid w:val="00E842F9"/>
    <w:rsid w:val="00E8528C"/>
    <w:rsid w:val="00E86E1C"/>
    <w:rsid w:val="00E87361"/>
    <w:rsid w:val="00E874B6"/>
    <w:rsid w:val="00E8756A"/>
    <w:rsid w:val="00E877AE"/>
    <w:rsid w:val="00E87A4F"/>
    <w:rsid w:val="00E87CCD"/>
    <w:rsid w:val="00E9034F"/>
    <w:rsid w:val="00E91F08"/>
    <w:rsid w:val="00E93F29"/>
    <w:rsid w:val="00E97B3D"/>
    <w:rsid w:val="00EA04AE"/>
    <w:rsid w:val="00EA11FA"/>
    <w:rsid w:val="00EA230C"/>
    <w:rsid w:val="00EA25EF"/>
    <w:rsid w:val="00EA29BB"/>
    <w:rsid w:val="00EA3070"/>
    <w:rsid w:val="00EA3CB3"/>
    <w:rsid w:val="00EA459C"/>
    <w:rsid w:val="00EA5554"/>
    <w:rsid w:val="00EA5669"/>
    <w:rsid w:val="00EA6243"/>
    <w:rsid w:val="00EA6876"/>
    <w:rsid w:val="00EA6D3E"/>
    <w:rsid w:val="00EB1066"/>
    <w:rsid w:val="00EB1C20"/>
    <w:rsid w:val="00EB2CA0"/>
    <w:rsid w:val="00EB4A64"/>
    <w:rsid w:val="00EB75CE"/>
    <w:rsid w:val="00EC073B"/>
    <w:rsid w:val="00EC0E2E"/>
    <w:rsid w:val="00EC1666"/>
    <w:rsid w:val="00EC25F2"/>
    <w:rsid w:val="00EC2A01"/>
    <w:rsid w:val="00EC3032"/>
    <w:rsid w:val="00EC33F5"/>
    <w:rsid w:val="00EC5DE0"/>
    <w:rsid w:val="00EC6A82"/>
    <w:rsid w:val="00EC72CD"/>
    <w:rsid w:val="00ED33B3"/>
    <w:rsid w:val="00ED3448"/>
    <w:rsid w:val="00ED397D"/>
    <w:rsid w:val="00ED3C56"/>
    <w:rsid w:val="00ED4085"/>
    <w:rsid w:val="00ED4CAE"/>
    <w:rsid w:val="00ED5218"/>
    <w:rsid w:val="00ED7B84"/>
    <w:rsid w:val="00EE3561"/>
    <w:rsid w:val="00EE431A"/>
    <w:rsid w:val="00EE623F"/>
    <w:rsid w:val="00EE666E"/>
    <w:rsid w:val="00EE7227"/>
    <w:rsid w:val="00EE7344"/>
    <w:rsid w:val="00EF0044"/>
    <w:rsid w:val="00EF3907"/>
    <w:rsid w:val="00EF3F6A"/>
    <w:rsid w:val="00EF63C3"/>
    <w:rsid w:val="00EF6FB8"/>
    <w:rsid w:val="00EF7167"/>
    <w:rsid w:val="00F00577"/>
    <w:rsid w:val="00F00DC8"/>
    <w:rsid w:val="00F017C2"/>
    <w:rsid w:val="00F01C05"/>
    <w:rsid w:val="00F01CA2"/>
    <w:rsid w:val="00F02A7A"/>
    <w:rsid w:val="00F031A8"/>
    <w:rsid w:val="00F0456D"/>
    <w:rsid w:val="00F051AF"/>
    <w:rsid w:val="00F0670A"/>
    <w:rsid w:val="00F06E5D"/>
    <w:rsid w:val="00F07033"/>
    <w:rsid w:val="00F07136"/>
    <w:rsid w:val="00F10ECA"/>
    <w:rsid w:val="00F11184"/>
    <w:rsid w:val="00F11547"/>
    <w:rsid w:val="00F12114"/>
    <w:rsid w:val="00F12910"/>
    <w:rsid w:val="00F14428"/>
    <w:rsid w:val="00F145C5"/>
    <w:rsid w:val="00F15824"/>
    <w:rsid w:val="00F1658E"/>
    <w:rsid w:val="00F175E8"/>
    <w:rsid w:val="00F21D68"/>
    <w:rsid w:val="00F22DBD"/>
    <w:rsid w:val="00F23C8E"/>
    <w:rsid w:val="00F2512E"/>
    <w:rsid w:val="00F27653"/>
    <w:rsid w:val="00F27CBF"/>
    <w:rsid w:val="00F30567"/>
    <w:rsid w:val="00F30EE6"/>
    <w:rsid w:val="00F3262E"/>
    <w:rsid w:val="00F32C20"/>
    <w:rsid w:val="00F32F60"/>
    <w:rsid w:val="00F347F5"/>
    <w:rsid w:val="00F35167"/>
    <w:rsid w:val="00F35A40"/>
    <w:rsid w:val="00F36AF5"/>
    <w:rsid w:val="00F419EC"/>
    <w:rsid w:val="00F42175"/>
    <w:rsid w:val="00F42648"/>
    <w:rsid w:val="00F42F3A"/>
    <w:rsid w:val="00F43B54"/>
    <w:rsid w:val="00F43B71"/>
    <w:rsid w:val="00F452CF"/>
    <w:rsid w:val="00F45341"/>
    <w:rsid w:val="00F45A81"/>
    <w:rsid w:val="00F46791"/>
    <w:rsid w:val="00F50E6E"/>
    <w:rsid w:val="00F510F9"/>
    <w:rsid w:val="00F514DF"/>
    <w:rsid w:val="00F52580"/>
    <w:rsid w:val="00F52AAC"/>
    <w:rsid w:val="00F54E45"/>
    <w:rsid w:val="00F55607"/>
    <w:rsid w:val="00F55968"/>
    <w:rsid w:val="00F55DEF"/>
    <w:rsid w:val="00F56330"/>
    <w:rsid w:val="00F56EB1"/>
    <w:rsid w:val="00F63368"/>
    <w:rsid w:val="00F633EA"/>
    <w:rsid w:val="00F67739"/>
    <w:rsid w:val="00F7245D"/>
    <w:rsid w:val="00F73543"/>
    <w:rsid w:val="00F7503B"/>
    <w:rsid w:val="00F75530"/>
    <w:rsid w:val="00F75C09"/>
    <w:rsid w:val="00F763A0"/>
    <w:rsid w:val="00F76CA7"/>
    <w:rsid w:val="00F83933"/>
    <w:rsid w:val="00F83995"/>
    <w:rsid w:val="00F85F9C"/>
    <w:rsid w:val="00F8619E"/>
    <w:rsid w:val="00F9150C"/>
    <w:rsid w:val="00F92489"/>
    <w:rsid w:val="00F92DC3"/>
    <w:rsid w:val="00F9324B"/>
    <w:rsid w:val="00F93A0D"/>
    <w:rsid w:val="00F95647"/>
    <w:rsid w:val="00F963DC"/>
    <w:rsid w:val="00F96C02"/>
    <w:rsid w:val="00FA05D3"/>
    <w:rsid w:val="00FA28DA"/>
    <w:rsid w:val="00FA2E0B"/>
    <w:rsid w:val="00FA3FC3"/>
    <w:rsid w:val="00FA4F76"/>
    <w:rsid w:val="00FA620B"/>
    <w:rsid w:val="00FB0900"/>
    <w:rsid w:val="00FB1754"/>
    <w:rsid w:val="00FB1DE3"/>
    <w:rsid w:val="00FB253D"/>
    <w:rsid w:val="00FB4477"/>
    <w:rsid w:val="00FB4CD2"/>
    <w:rsid w:val="00FB59C1"/>
    <w:rsid w:val="00FC0AAD"/>
    <w:rsid w:val="00FC204C"/>
    <w:rsid w:val="00FC4D73"/>
    <w:rsid w:val="00FC7769"/>
    <w:rsid w:val="00FD0E17"/>
    <w:rsid w:val="00FD2A7A"/>
    <w:rsid w:val="00FD41C9"/>
    <w:rsid w:val="00FD5CEA"/>
    <w:rsid w:val="00FD7AE1"/>
    <w:rsid w:val="00FD7D96"/>
    <w:rsid w:val="00FE2618"/>
    <w:rsid w:val="00FE5274"/>
    <w:rsid w:val="00FE5908"/>
    <w:rsid w:val="00FF0174"/>
    <w:rsid w:val="00FF02CC"/>
    <w:rsid w:val="00FF0487"/>
    <w:rsid w:val="00FF0D30"/>
    <w:rsid w:val="00FF3CE4"/>
    <w:rsid w:val="00FF64EC"/>
    <w:rsid w:val="00FF6DCE"/>
    <w:rsid w:val="00FF74E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14:docId w14:val="642FAC70"/>
  <w15:docId w15:val="{9A57C913-E2C6-44A1-B166-AC693773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uiPriority="98"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40" w:qFormat="1"/>
    <w:lsdException w:name="Closing" w:locked="1" w:semiHidden="1" w:uiPriority="99"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iPriority="3"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41" w:qFormat="1"/>
    <w:lsdException w:name="Salutation" w:locked="1"/>
    <w:lsdException w:name="Date" w:locked="1"/>
    <w:lsdException w:name="Body Text First Indent" w:locked="1" w:uiPriority="3" w:qFormat="1"/>
    <w:lsdException w:name="Body Text First Indent 2" w:locked="1" w:semiHidden="1" w:uiPriority="4" w:unhideWhenUsed="1" w:qFormat="1"/>
    <w:lsdException w:name="Note Heading" w:locked="1" w:semiHidden="1" w:unhideWhenUsed="1"/>
    <w:lsdException w:name="Body Text 2" w:locked="1" w:semiHidden="1" w:uiPriority="2" w:unhideWhenUsed="1" w:qFormat="1"/>
    <w:lsdException w:name="Body Text 3" w:locked="1" w:semiHidden="1" w:unhideWhenUsed="1" w:qFormat="1"/>
    <w:lsdException w:name="Body Text Indent 2" w:locked="1" w:semiHidden="1" w:uiPriority="4" w:unhideWhenUsed="1" w:qFormat="1"/>
    <w:lsdException w:name="Body Text Indent 3" w:locked="1" w:semiHidden="1" w:uiPriority="8" w:unhideWhenUsed="1" w:qFormat="1"/>
    <w:lsdException w:name="Block Text" w:locked="1" w:semiHidden="1" w:uiPriority="99"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5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8"/>
    <w:qFormat/>
    <w:rsid w:val="00D25B86"/>
    <w:pPr>
      <w:spacing w:after="200"/>
    </w:pPr>
    <w:rPr>
      <w:rFonts w:ascii="Arial" w:hAnsi="Arial"/>
      <w:szCs w:val="22"/>
    </w:rPr>
  </w:style>
  <w:style w:type="paragraph" w:styleId="Heading1">
    <w:name w:val="heading 1"/>
    <w:basedOn w:val="Normal"/>
    <w:next w:val="Normal"/>
    <w:link w:val="Heading1Char"/>
    <w:qFormat/>
    <w:rsid w:val="00512FDE"/>
    <w:pPr>
      <w:keepNext/>
      <w:keepLines/>
      <w:spacing w:before="4000" w:line="480" w:lineRule="auto"/>
      <w:jc w:val="center"/>
      <w:outlineLvl w:val="0"/>
    </w:pPr>
    <w:rPr>
      <w:rFonts w:ascii="Arial Bold" w:hAnsi="Arial Bold"/>
      <w:b/>
      <w:bCs/>
      <w:sz w:val="28"/>
      <w:szCs w:val="28"/>
    </w:rPr>
  </w:style>
  <w:style w:type="paragraph" w:styleId="Heading2">
    <w:name w:val="heading 2"/>
    <w:basedOn w:val="Normal"/>
    <w:next w:val="Normal"/>
    <w:link w:val="Heading2Char"/>
    <w:qFormat/>
    <w:rsid w:val="00D1688F"/>
    <w:pPr>
      <w:keepNext/>
      <w:keepLines/>
      <w:spacing w:before="4000" w:line="480" w:lineRule="auto"/>
      <w:jc w:val="center"/>
      <w:outlineLvl w:val="1"/>
    </w:pPr>
    <w:rPr>
      <w:b/>
      <w:bCs/>
      <w:sz w:val="28"/>
      <w:szCs w:val="26"/>
    </w:rPr>
  </w:style>
  <w:style w:type="paragraph" w:styleId="Heading3">
    <w:name w:val="heading 3"/>
    <w:basedOn w:val="Normal"/>
    <w:next w:val="Normal"/>
    <w:link w:val="Heading3Char"/>
    <w:qFormat/>
    <w:rsid w:val="00182E2D"/>
    <w:pPr>
      <w:keepLines/>
      <w:outlineLvl w:val="2"/>
    </w:pPr>
    <w:rPr>
      <w:rFonts w:ascii="Times New Roman" w:hAnsi="Times New Roman"/>
      <w:bCs/>
      <w:i/>
    </w:rPr>
  </w:style>
  <w:style w:type="paragraph" w:styleId="Heading4">
    <w:name w:val="heading 4"/>
    <w:basedOn w:val="Normal"/>
    <w:next w:val="Normal"/>
    <w:link w:val="Heading4Char"/>
    <w:qFormat/>
    <w:rsid w:val="00182E2D"/>
    <w:pPr>
      <w:keepLines/>
      <w:outlineLvl w:val="3"/>
    </w:pPr>
    <w:rPr>
      <w:rFonts w:ascii="Times New Roman" w:hAnsi="Times New Roman"/>
      <w:bCs/>
      <w:iCs/>
      <w:color w:val="000000" w:themeColor="text1"/>
    </w:rPr>
  </w:style>
  <w:style w:type="paragraph" w:styleId="Heading5">
    <w:name w:val="heading 5"/>
    <w:basedOn w:val="Normal"/>
    <w:next w:val="Normal"/>
    <w:link w:val="Heading5Char"/>
    <w:qFormat/>
    <w:rsid w:val="00182E2D"/>
    <w:pPr>
      <w:keepLines/>
      <w:outlineLvl w:val="4"/>
    </w:pPr>
    <w:rPr>
      <w:rFonts w:ascii="Times New Roman" w:hAnsi="Times New Roman"/>
      <w:color w:val="000000" w:themeColor="text1"/>
    </w:rPr>
  </w:style>
  <w:style w:type="paragraph" w:styleId="Heading6">
    <w:name w:val="heading 6"/>
    <w:basedOn w:val="Normal"/>
    <w:next w:val="Normal"/>
    <w:link w:val="Heading6Char"/>
    <w:qFormat/>
    <w:rsid w:val="00182E2D"/>
    <w:pPr>
      <w:keepLines/>
      <w:outlineLvl w:val="5"/>
    </w:pPr>
    <w:rPr>
      <w:rFonts w:ascii="Times New Roman" w:hAnsi="Times New Roman"/>
      <w:i/>
      <w:iCs/>
      <w:color w:val="000000" w:themeColor="text1"/>
    </w:rPr>
  </w:style>
  <w:style w:type="paragraph" w:styleId="Heading7">
    <w:name w:val="heading 7"/>
    <w:basedOn w:val="Normal"/>
    <w:next w:val="Normal"/>
    <w:link w:val="Heading7Char"/>
    <w:qFormat/>
    <w:rsid w:val="00182E2D"/>
    <w:pPr>
      <w:keepLines/>
      <w:outlineLvl w:val="6"/>
    </w:pPr>
    <w:rPr>
      <w:rFonts w:ascii="Times New Roman" w:hAnsi="Times New Roman"/>
      <w:i/>
      <w:iCs/>
      <w:color w:val="000000" w:themeColor="text1"/>
    </w:rPr>
  </w:style>
  <w:style w:type="paragraph" w:styleId="Heading8">
    <w:name w:val="heading 8"/>
    <w:basedOn w:val="Normal"/>
    <w:next w:val="Normal"/>
    <w:link w:val="Heading8Char"/>
    <w:qFormat/>
    <w:rsid w:val="00182E2D"/>
    <w:pPr>
      <w:keepNext/>
      <w:keepLines/>
      <w:outlineLvl w:val="7"/>
    </w:pPr>
    <w:rPr>
      <w:rFonts w:ascii="Times New Roman" w:hAnsi="Times New Roman"/>
      <w:color w:val="404040" w:themeColor="text1" w:themeTint="BF"/>
      <w:szCs w:val="20"/>
    </w:rPr>
  </w:style>
  <w:style w:type="paragraph" w:styleId="Heading9">
    <w:name w:val="heading 9"/>
    <w:basedOn w:val="Normal"/>
    <w:next w:val="Normal"/>
    <w:link w:val="Heading9Char"/>
    <w:qFormat/>
    <w:rsid w:val="00182E2D"/>
    <w:pPr>
      <w:keepLines/>
      <w:outlineLvl w:val="8"/>
    </w:pPr>
    <w:rPr>
      <w:rFonts w:ascii="Times New Roman" w:hAnsi="Times New Roman"/>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12FDE"/>
    <w:rPr>
      <w:rFonts w:ascii="Arial Bold" w:hAnsi="Arial Bold"/>
      <w:b/>
      <w:bCs/>
      <w:sz w:val="28"/>
      <w:szCs w:val="28"/>
    </w:rPr>
  </w:style>
  <w:style w:type="character" w:customStyle="1" w:styleId="Heading3Char">
    <w:name w:val="Heading 3 Char"/>
    <w:basedOn w:val="DefaultParagraphFont"/>
    <w:link w:val="Heading3"/>
    <w:locked/>
    <w:rsid w:val="00182E2D"/>
    <w:rPr>
      <w:rFonts w:ascii="Times New Roman" w:eastAsia="Times New Roman" w:hAnsi="Times New Roman" w:cs="Times New Roman"/>
      <w:bCs/>
      <w:i/>
      <w:sz w:val="22"/>
      <w:szCs w:val="22"/>
      <w:lang w:val="en-US" w:eastAsia="en-US" w:bidi="ar-SA"/>
    </w:rPr>
  </w:style>
  <w:style w:type="character" w:customStyle="1" w:styleId="Heading4Char">
    <w:name w:val="Heading 4 Char"/>
    <w:basedOn w:val="DefaultParagraphFont"/>
    <w:link w:val="Heading4"/>
    <w:locked/>
    <w:rsid w:val="00182E2D"/>
    <w:rPr>
      <w:rFonts w:ascii="Times New Roman" w:eastAsia="Times New Roman" w:hAnsi="Times New Roman" w:cs="Times New Roman"/>
      <w:bCs/>
      <w:iCs/>
      <w:color w:val="000000" w:themeColor="text1"/>
      <w:sz w:val="22"/>
      <w:szCs w:val="22"/>
      <w:lang w:val="en-US" w:eastAsia="en-US" w:bidi="ar-SA"/>
    </w:rPr>
  </w:style>
  <w:style w:type="character" w:customStyle="1" w:styleId="Heading5Char">
    <w:name w:val="Heading 5 Char"/>
    <w:basedOn w:val="DefaultParagraphFont"/>
    <w:link w:val="Heading5"/>
    <w:locked/>
    <w:rsid w:val="00182E2D"/>
    <w:rPr>
      <w:rFonts w:ascii="Times New Roman" w:eastAsia="Times New Roman" w:hAnsi="Times New Roman" w:cs="Times New Roman"/>
      <w:color w:val="000000" w:themeColor="text1"/>
      <w:sz w:val="22"/>
      <w:szCs w:val="22"/>
      <w:lang w:val="en-US" w:eastAsia="en-US" w:bidi="ar-SA"/>
    </w:rPr>
  </w:style>
  <w:style w:type="character" w:customStyle="1" w:styleId="Heading6Char">
    <w:name w:val="Heading 6 Char"/>
    <w:basedOn w:val="DefaultParagraphFont"/>
    <w:link w:val="Heading6"/>
    <w:locked/>
    <w:rsid w:val="00182E2D"/>
    <w:rPr>
      <w:rFonts w:ascii="Times New Roman" w:eastAsia="Times New Roman" w:hAnsi="Times New Roman" w:cs="Times New Roman"/>
      <w:i/>
      <w:iCs/>
      <w:color w:val="000000" w:themeColor="text1"/>
      <w:sz w:val="22"/>
      <w:szCs w:val="22"/>
      <w:lang w:val="en-US" w:eastAsia="en-US" w:bidi="ar-SA"/>
    </w:rPr>
  </w:style>
  <w:style w:type="character" w:customStyle="1" w:styleId="Heading7Char">
    <w:name w:val="Heading 7 Char"/>
    <w:basedOn w:val="DefaultParagraphFont"/>
    <w:link w:val="Heading7"/>
    <w:locked/>
    <w:rsid w:val="00182E2D"/>
    <w:rPr>
      <w:rFonts w:ascii="Times New Roman" w:eastAsia="Times New Roman" w:hAnsi="Times New Roman" w:cs="Times New Roman"/>
      <w:i/>
      <w:iCs/>
      <w:color w:val="000000" w:themeColor="text1"/>
      <w:sz w:val="22"/>
      <w:szCs w:val="22"/>
      <w:lang w:val="en-US" w:eastAsia="en-US" w:bidi="ar-SA"/>
    </w:rPr>
  </w:style>
  <w:style w:type="character" w:customStyle="1" w:styleId="Heading8Char">
    <w:name w:val="Heading 8 Char"/>
    <w:basedOn w:val="DefaultParagraphFont"/>
    <w:link w:val="Heading8"/>
    <w:locked/>
    <w:rsid w:val="00182E2D"/>
    <w:rPr>
      <w:rFonts w:ascii="Times New Roman" w:eastAsia="Times New Roman" w:hAnsi="Times New Roman" w:cs="Times New Roman"/>
      <w:color w:val="404040" w:themeColor="text1" w:themeTint="BF"/>
      <w:lang w:val="en-US" w:eastAsia="en-US" w:bidi="ar-SA"/>
    </w:rPr>
  </w:style>
  <w:style w:type="character" w:customStyle="1" w:styleId="Heading9Char">
    <w:name w:val="Heading 9 Char"/>
    <w:basedOn w:val="DefaultParagraphFont"/>
    <w:link w:val="Heading9"/>
    <w:locked/>
    <w:rsid w:val="00182E2D"/>
    <w:rPr>
      <w:rFonts w:ascii="Times New Roman" w:eastAsia="Times New Roman" w:hAnsi="Times New Roman" w:cs="Times New Roman"/>
      <w:i/>
      <w:iCs/>
      <w:color w:val="000000" w:themeColor="text1"/>
      <w:sz w:val="22"/>
      <w:lang w:val="en-US" w:eastAsia="en-US" w:bidi="ar-SA"/>
    </w:rPr>
  </w:style>
  <w:style w:type="paragraph" w:styleId="BalloonText">
    <w:name w:val="Balloon Text"/>
    <w:basedOn w:val="Normal"/>
    <w:link w:val="BalloonTextChar"/>
    <w:locked/>
    <w:rsid w:val="00182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82E2D"/>
    <w:rPr>
      <w:rFonts w:ascii="Tahoma" w:eastAsia="Times New Roman" w:hAnsi="Tahoma" w:cs="Tahoma"/>
      <w:sz w:val="16"/>
      <w:szCs w:val="16"/>
      <w:lang w:val="en-US" w:eastAsia="en-US" w:bidi="ar-SA"/>
    </w:rPr>
  </w:style>
  <w:style w:type="paragraph" w:customStyle="1" w:styleId="BlakesDocID">
    <w:name w:val="Blakes DocID"/>
    <w:basedOn w:val="Normal"/>
    <w:uiPriority w:val="99"/>
    <w:semiHidden/>
    <w:rsid w:val="00182E2D"/>
    <w:rPr>
      <w:noProof/>
      <w:sz w:val="16"/>
    </w:rPr>
  </w:style>
  <w:style w:type="paragraph" w:styleId="BlockText">
    <w:name w:val="Block Text"/>
    <w:basedOn w:val="Normal"/>
    <w:uiPriority w:val="99"/>
    <w:unhideWhenUsed/>
    <w:locked/>
    <w:rsid w:val="00182E2D"/>
    <w:pPr>
      <w:ind w:left="1440" w:right="1440"/>
    </w:pPr>
    <w:rPr>
      <w:i/>
      <w:iCs/>
    </w:rPr>
  </w:style>
  <w:style w:type="paragraph" w:styleId="BodyText">
    <w:name w:val="Body Text"/>
    <w:basedOn w:val="Normal"/>
    <w:link w:val="BodyTextChar"/>
    <w:uiPriority w:val="99"/>
    <w:qFormat/>
    <w:locked/>
    <w:rsid w:val="00D25B86"/>
  </w:style>
  <w:style w:type="character" w:customStyle="1" w:styleId="BodyTextChar">
    <w:name w:val="Body Text Char"/>
    <w:basedOn w:val="DefaultParagraphFont"/>
    <w:link w:val="BodyText"/>
    <w:uiPriority w:val="99"/>
    <w:rsid w:val="00D25B86"/>
    <w:rPr>
      <w:rFonts w:ascii="Arial" w:hAnsi="Arial"/>
      <w:szCs w:val="22"/>
    </w:rPr>
  </w:style>
  <w:style w:type="paragraph" w:styleId="BodyText2">
    <w:name w:val="Body Text 2"/>
    <w:aliases w:val="(Double)"/>
    <w:basedOn w:val="BodyText"/>
    <w:link w:val="BodyText2Char"/>
    <w:uiPriority w:val="2"/>
    <w:qFormat/>
    <w:locked/>
    <w:rsid w:val="00182E2D"/>
    <w:pPr>
      <w:spacing w:after="480" w:line="480" w:lineRule="auto"/>
      <w:contextualSpacing/>
    </w:pPr>
  </w:style>
  <w:style w:type="character" w:customStyle="1" w:styleId="BodyText2Char">
    <w:name w:val="Body Text 2 Char"/>
    <w:aliases w:val="(Double) Char"/>
    <w:basedOn w:val="DefaultParagraphFont"/>
    <w:link w:val="BodyText2"/>
    <w:uiPriority w:val="2"/>
    <w:rsid w:val="00182E2D"/>
    <w:rPr>
      <w:rFonts w:ascii="Times New Roman" w:eastAsia="Times New Roman" w:hAnsi="Times New Roman" w:cs="Times New Roman"/>
      <w:sz w:val="22"/>
      <w:szCs w:val="22"/>
      <w:lang w:val="en-US" w:eastAsia="en-US" w:bidi="ar-SA"/>
    </w:rPr>
  </w:style>
  <w:style w:type="paragraph" w:styleId="BodyText3">
    <w:name w:val="Body Text 3"/>
    <w:aliases w:val="(Font Change)"/>
    <w:basedOn w:val="BodyText"/>
    <w:link w:val="BodyText3Char"/>
    <w:qFormat/>
    <w:locked/>
    <w:rsid w:val="00182E2D"/>
    <w:rPr>
      <w:szCs w:val="16"/>
    </w:rPr>
  </w:style>
  <w:style w:type="character" w:customStyle="1" w:styleId="BodyText3Char">
    <w:name w:val="Body Text 3 Char"/>
    <w:aliases w:val="(Font Change) Char"/>
    <w:basedOn w:val="DefaultParagraphFont"/>
    <w:link w:val="BodyText3"/>
    <w:uiPriority w:val="8"/>
    <w:rsid w:val="00182E2D"/>
    <w:rPr>
      <w:rFonts w:ascii="Times New Roman" w:eastAsia="Times New Roman" w:hAnsi="Times New Roman" w:cs="Times New Roman"/>
      <w:sz w:val="22"/>
      <w:szCs w:val="16"/>
      <w:lang w:val="en-US" w:eastAsia="en-US" w:bidi="ar-SA"/>
    </w:rPr>
  </w:style>
  <w:style w:type="paragraph" w:styleId="BodyTextIndent">
    <w:name w:val="Body Text Indent"/>
    <w:aliases w:val="(.5&quot;Left)"/>
    <w:basedOn w:val="BodyText"/>
    <w:link w:val="BodyTextIndentChar"/>
    <w:uiPriority w:val="3"/>
    <w:qFormat/>
    <w:locked/>
    <w:rsid w:val="00182E2D"/>
    <w:pPr>
      <w:ind w:left="720"/>
    </w:pPr>
  </w:style>
  <w:style w:type="character" w:customStyle="1" w:styleId="BodyTextIndentChar">
    <w:name w:val="Body Text Indent Char"/>
    <w:aliases w:val="(.5&quot;Left) Char"/>
    <w:basedOn w:val="DefaultParagraphFont"/>
    <w:link w:val="BodyTextIndent"/>
    <w:uiPriority w:val="3"/>
    <w:rsid w:val="00182E2D"/>
    <w:rPr>
      <w:rFonts w:ascii="Times New Roman" w:eastAsia="Times New Roman" w:hAnsi="Times New Roman" w:cs="Times New Roman"/>
      <w:sz w:val="22"/>
      <w:szCs w:val="22"/>
      <w:lang w:val="en-US" w:eastAsia="en-US" w:bidi="ar-SA"/>
    </w:rPr>
  </w:style>
  <w:style w:type="paragraph" w:styleId="BodyTextFirstIndent2">
    <w:name w:val="Body Text First Indent 2"/>
    <w:aliases w:val="(1&quot;)"/>
    <w:basedOn w:val="BodyText"/>
    <w:link w:val="BodyTextFirstIndent2Char"/>
    <w:uiPriority w:val="4"/>
    <w:qFormat/>
    <w:locked/>
    <w:rsid w:val="00182E2D"/>
    <w:pPr>
      <w:ind w:firstLine="1440"/>
    </w:pPr>
  </w:style>
  <w:style w:type="character" w:customStyle="1" w:styleId="BodyTextFirstIndent2Char">
    <w:name w:val="Body Text First Indent 2 Char"/>
    <w:aliases w:val="(1&quot;) Char"/>
    <w:basedOn w:val="DefaultParagraphFont"/>
    <w:link w:val="BodyTextFirstIndent2"/>
    <w:uiPriority w:val="4"/>
    <w:rsid w:val="00182E2D"/>
    <w:rPr>
      <w:rFonts w:ascii="Times New Roman" w:eastAsia="Times New Roman" w:hAnsi="Times New Roman" w:cs="Times New Roman"/>
      <w:sz w:val="22"/>
      <w:szCs w:val="22"/>
      <w:lang w:val="en-US" w:eastAsia="en-US" w:bidi="ar-SA"/>
    </w:rPr>
  </w:style>
  <w:style w:type="paragraph" w:styleId="BodyTextFirstIndent">
    <w:name w:val="Body Text First Indent"/>
    <w:aliases w:val="(.5&quot;)"/>
    <w:basedOn w:val="BodyText"/>
    <w:link w:val="BodyTextFirstIndentChar"/>
    <w:uiPriority w:val="3"/>
    <w:qFormat/>
    <w:locked/>
    <w:rsid w:val="00182E2D"/>
    <w:pPr>
      <w:ind w:firstLine="720"/>
    </w:pPr>
  </w:style>
  <w:style w:type="character" w:customStyle="1" w:styleId="BodyTextFirstIndentChar">
    <w:name w:val="Body Text First Indent Char"/>
    <w:aliases w:val="(.5&quot;) Char"/>
    <w:basedOn w:val="BodyTextChar"/>
    <w:link w:val="BodyTextFirstIndent"/>
    <w:uiPriority w:val="3"/>
    <w:rsid w:val="00182E2D"/>
    <w:rPr>
      <w:rFonts w:ascii="Times New Roman" w:eastAsia="Times New Roman" w:hAnsi="Times New Roman" w:cs="Times New Roman"/>
      <w:sz w:val="22"/>
      <w:szCs w:val="22"/>
      <w:lang w:val="en-US" w:eastAsia="en-US" w:bidi="ar-SA"/>
    </w:rPr>
  </w:style>
  <w:style w:type="paragraph" w:styleId="BodyTextIndent2">
    <w:name w:val="Body Text Indent 2"/>
    <w:aliases w:val="(1&quot;Left)"/>
    <w:basedOn w:val="BodyText"/>
    <w:link w:val="BodyTextIndent2Char"/>
    <w:uiPriority w:val="4"/>
    <w:qFormat/>
    <w:locked/>
    <w:rsid w:val="00182E2D"/>
    <w:pPr>
      <w:ind w:left="1440"/>
    </w:pPr>
  </w:style>
  <w:style w:type="character" w:customStyle="1" w:styleId="BodyTextIndent2Char">
    <w:name w:val="Body Text Indent 2 Char"/>
    <w:aliases w:val="(1&quot;Left) Char"/>
    <w:basedOn w:val="DefaultParagraphFont"/>
    <w:link w:val="BodyTextIndent2"/>
    <w:uiPriority w:val="4"/>
    <w:rsid w:val="00182E2D"/>
    <w:rPr>
      <w:rFonts w:ascii="Times New Roman" w:eastAsia="Times New Roman" w:hAnsi="Times New Roman" w:cs="Times New Roman"/>
      <w:sz w:val="22"/>
      <w:szCs w:val="22"/>
      <w:lang w:val="en-US" w:eastAsia="en-US" w:bidi="ar-SA"/>
    </w:rPr>
  </w:style>
  <w:style w:type="paragraph" w:styleId="BodyTextIndent3">
    <w:name w:val="Body Text Indent 3"/>
    <w:aliases w:val="(.5&quot;Left,Double)"/>
    <w:basedOn w:val="BodyText"/>
    <w:link w:val="BodyTextIndent3Char"/>
    <w:uiPriority w:val="8"/>
    <w:qFormat/>
    <w:locked/>
    <w:rsid w:val="00182E2D"/>
    <w:pPr>
      <w:spacing w:after="480" w:line="480" w:lineRule="auto"/>
      <w:ind w:left="720"/>
      <w:contextualSpacing/>
    </w:pPr>
    <w:rPr>
      <w:szCs w:val="16"/>
    </w:rPr>
  </w:style>
  <w:style w:type="character" w:customStyle="1" w:styleId="BodyTextIndent3Char">
    <w:name w:val="Body Text Indent 3 Char"/>
    <w:aliases w:val="(.5&quot;Left Char,Double) Char"/>
    <w:basedOn w:val="DefaultParagraphFont"/>
    <w:link w:val="BodyTextIndent3"/>
    <w:uiPriority w:val="8"/>
    <w:rsid w:val="00182E2D"/>
    <w:rPr>
      <w:rFonts w:ascii="Times New Roman" w:eastAsia="Times New Roman" w:hAnsi="Times New Roman" w:cs="Times New Roman"/>
      <w:sz w:val="22"/>
      <w:szCs w:val="16"/>
      <w:lang w:val="en-US" w:eastAsia="en-US" w:bidi="ar-SA"/>
    </w:rPr>
  </w:style>
  <w:style w:type="character" w:styleId="BookTitle">
    <w:name w:val="Book Title"/>
    <w:basedOn w:val="DefaultParagraphFont"/>
    <w:uiPriority w:val="99"/>
    <w:qFormat/>
    <w:rsid w:val="00182E2D"/>
    <w:rPr>
      <w:b/>
      <w:bCs/>
      <w:smallCaps/>
      <w:spacing w:val="5"/>
      <w:lang w:val="en-US" w:eastAsia="en-US" w:bidi="ar-SA"/>
    </w:rPr>
  </w:style>
  <w:style w:type="paragraph" w:styleId="Caption">
    <w:name w:val="caption"/>
    <w:basedOn w:val="Normal"/>
    <w:next w:val="Normal"/>
    <w:uiPriority w:val="35"/>
    <w:unhideWhenUsed/>
    <w:qFormat/>
    <w:locked/>
    <w:rsid w:val="00182E2D"/>
    <w:pPr>
      <w:jc w:val="center"/>
    </w:pPr>
    <w:rPr>
      <w:b/>
      <w:bCs/>
      <w:sz w:val="18"/>
      <w:szCs w:val="18"/>
    </w:rPr>
  </w:style>
  <w:style w:type="paragraph" w:styleId="Closing">
    <w:name w:val="Closing"/>
    <w:basedOn w:val="Normal"/>
    <w:link w:val="ClosingChar"/>
    <w:uiPriority w:val="99"/>
    <w:unhideWhenUsed/>
    <w:locked/>
    <w:rsid w:val="00182E2D"/>
    <w:pPr>
      <w:ind w:left="4320"/>
    </w:pPr>
  </w:style>
  <w:style w:type="character" w:customStyle="1" w:styleId="ClosingChar">
    <w:name w:val="Closing Char"/>
    <w:basedOn w:val="DefaultParagraphFont"/>
    <w:link w:val="Closing"/>
    <w:uiPriority w:val="99"/>
    <w:rsid w:val="00182E2D"/>
    <w:rPr>
      <w:rFonts w:ascii="Times New Roman" w:eastAsia="Times New Roman" w:hAnsi="Times New Roman" w:cs="Times New Roman"/>
      <w:sz w:val="22"/>
      <w:szCs w:val="22"/>
      <w:lang w:val="en-US" w:eastAsia="en-US" w:bidi="ar-SA"/>
    </w:rPr>
  </w:style>
  <w:style w:type="character" w:styleId="EndnoteReference">
    <w:name w:val="endnote reference"/>
    <w:basedOn w:val="DefaultParagraphFont"/>
    <w:uiPriority w:val="99"/>
    <w:locked/>
    <w:rsid w:val="00182E2D"/>
    <w:rPr>
      <w:vertAlign w:val="superscript"/>
      <w:lang w:val="en-US" w:eastAsia="en-US" w:bidi="ar-SA"/>
    </w:rPr>
  </w:style>
  <w:style w:type="paragraph" w:styleId="EndnoteText">
    <w:name w:val="endnote text"/>
    <w:basedOn w:val="Normal"/>
    <w:link w:val="EndnoteTextChar"/>
    <w:uiPriority w:val="99"/>
    <w:locked/>
    <w:rsid w:val="00182E2D"/>
    <w:pPr>
      <w:spacing w:after="0"/>
    </w:pPr>
    <w:rPr>
      <w:szCs w:val="20"/>
    </w:rPr>
  </w:style>
  <w:style w:type="character" w:customStyle="1" w:styleId="EndnoteTextChar">
    <w:name w:val="Endnote Text Char"/>
    <w:basedOn w:val="DefaultParagraphFont"/>
    <w:link w:val="EndnoteText"/>
    <w:uiPriority w:val="99"/>
    <w:rsid w:val="00182E2D"/>
    <w:rPr>
      <w:rFonts w:ascii="Times New Roman" w:eastAsia="Times New Roman" w:hAnsi="Times New Roman" w:cs="Times New Roman"/>
      <w:lang w:val="en-US" w:eastAsia="en-US" w:bidi="ar-SA"/>
    </w:rPr>
  </w:style>
  <w:style w:type="paragraph" w:styleId="Footer">
    <w:name w:val="footer"/>
    <w:basedOn w:val="Normal"/>
    <w:link w:val="FooterChar"/>
    <w:uiPriority w:val="99"/>
    <w:locked/>
    <w:rsid w:val="005474A5"/>
    <w:pPr>
      <w:tabs>
        <w:tab w:val="center" w:pos="4680"/>
        <w:tab w:val="right" w:pos="9360"/>
      </w:tabs>
    </w:pPr>
    <w:rPr>
      <w:sz w:val="18"/>
    </w:rPr>
  </w:style>
  <w:style w:type="character" w:customStyle="1" w:styleId="FooterChar">
    <w:name w:val="Footer Char"/>
    <w:basedOn w:val="DefaultParagraphFont"/>
    <w:link w:val="Footer"/>
    <w:uiPriority w:val="99"/>
    <w:rsid w:val="005474A5"/>
    <w:rPr>
      <w:rFonts w:ascii="Arial" w:hAnsi="Arial"/>
      <w:sz w:val="18"/>
      <w:szCs w:val="22"/>
    </w:rPr>
  </w:style>
  <w:style w:type="character" w:styleId="FootnoteReference">
    <w:name w:val="footnote reference"/>
    <w:basedOn w:val="DefaultParagraphFont"/>
    <w:uiPriority w:val="99"/>
    <w:locked/>
    <w:rsid w:val="00182E2D"/>
    <w:rPr>
      <w:vertAlign w:val="superscript"/>
      <w:lang w:val="en-US" w:eastAsia="en-US" w:bidi="ar-SA"/>
    </w:rPr>
  </w:style>
  <w:style w:type="paragraph" w:styleId="FootnoteText">
    <w:name w:val="footnote text"/>
    <w:basedOn w:val="Normal"/>
    <w:link w:val="FootnoteTextChar"/>
    <w:uiPriority w:val="99"/>
    <w:locked/>
    <w:rsid w:val="00182E2D"/>
    <w:pPr>
      <w:spacing w:after="60"/>
    </w:pPr>
    <w:rPr>
      <w:szCs w:val="20"/>
    </w:rPr>
  </w:style>
  <w:style w:type="character" w:customStyle="1" w:styleId="FootnoteTextChar">
    <w:name w:val="Footnote Text Char"/>
    <w:basedOn w:val="DefaultParagraphFont"/>
    <w:link w:val="FootnoteText"/>
    <w:uiPriority w:val="99"/>
    <w:rsid w:val="00182E2D"/>
    <w:rPr>
      <w:rFonts w:ascii="Times New Roman" w:eastAsia="Times New Roman" w:hAnsi="Times New Roman" w:cs="Times New Roman"/>
      <w:lang w:val="en-US" w:eastAsia="en-US" w:bidi="ar-SA"/>
    </w:rPr>
  </w:style>
  <w:style w:type="paragraph" w:styleId="Header">
    <w:name w:val="header"/>
    <w:basedOn w:val="Normal"/>
    <w:link w:val="HeaderChar"/>
    <w:uiPriority w:val="99"/>
    <w:locked/>
    <w:rsid w:val="00C62504"/>
    <w:pPr>
      <w:tabs>
        <w:tab w:val="center" w:pos="4680"/>
        <w:tab w:val="right" w:pos="9360"/>
      </w:tabs>
    </w:pPr>
    <w:rPr>
      <w:sz w:val="18"/>
    </w:rPr>
  </w:style>
  <w:style w:type="character" w:customStyle="1" w:styleId="HeaderChar">
    <w:name w:val="Header Char"/>
    <w:basedOn w:val="DefaultParagraphFont"/>
    <w:link w:val="Header"/>
    <w:uiPriority w:val="99"/>
    <w:rsid w:val="00C62504"/>
    <w:rPr>
      <w:rFonts w:ascii="Arial" w:hAnsi="Arial"/>
      <w:sz w:val="18"/>
      <w:szCs w:val="22"/>
    </w:rPr>
  </w:style>
  <w:style w:type="character" w:customStyle="1" w:styleId="Heading2Char">
    <w:name w:val="Heading 2 Char"/>
    <w:basedOn w:val="DefaultParagraphFont"/>
    <w:link w:val="Heading2"/>
    <w:rsid w:val="00D1688F"/>
    <w:rPr>
      <w:rFonts w:ascii="Arial" w:hAnsi="Arial"/>
      <w:b/>
      <w:bCs/>
      <w:sz w:val="28"/>
      <w:szCs w:val="26"/>
    </w:rPr>
  </w:style>
  <w:style w:type="character" w:styleId="IntenseEmphasis">
    <w:name w:val="Intense Emphasis"/>
    <w:basedOn w:val="DefaultParagraphFont"/>
    <w:uiPriority w:val="51"/>
    <w:qFormat/>
    <w:rsid w:val="00182E2D"/>
    <w:rPr>
      <w:b/>
      <w:bCs/>
      <w:i/>
      <w:iCs/>
      <w:color w:val="auto"/>
      <w:lang w:val="en-US" w:eastAsia="en-US" w:bidi="ar-SA"/>
    </w:rPr>
  </w:style>
  <w:style w:type="paragraph" w:styleId="IntenseQuote">
    <w:name w:val="Intense Quote"/>
    <w:basedOn w:val="Normal"/>
    <w:next w:val="Normal"/>
    <w:link w:val="IntenseQuoteChar"/>
    <w:uiPriority w:val="60"/>
    <w:qFormat/>
    <w:rsid w:val="00182E2D"/>
    <w:pPr>
      <w:pBdr>
        <w:bottom w:val="single" w:sz="4" w:space="4" w:color="17365D" w:themeColor="text2" w:themeShade="BF"/>
      </w:pBdr>
      <w:spacing w:before="240"/>
      <w:ind w:left="936" w:right="936"/>
    </w:pPr>
    <w:rPr>
      <w:b/>
      <w:bCs/>
      <w:i/>
      <w:iCs/>
    </w:rPr>
  </w:style>
  <w:style w:type="character" w:customStyle="1" w:styleId="IntenseQuoteChar">
    <w:name w:val="Intense Quote Char"/>
    <w:basedOn w:val="DefaultParagraphFont"/>
    <w:link w:val="IntenseQuote"/>
    <w:uiPriority w:val="60"/>
    <w:rsid w:val="00182E2D"/>
    <w:rPr>
      <w:rFonts w:ascii="Times New Roman" w:eastAsia="Times New Roman" w:hAnsi="Times New Roman" w:cs="Times New Roman"/>
      <w:b/>
      <w:bCs/>
      <w:i/>
      <w:iCs/>
      <w:sz w:val="22"/>
      <w:szCs w:val="22"/>
      <w:lang w:val="en-US" w:eastAsia="en-US" w:bidi="ar-SA"/>
    </w:rPr>
  </w:style>
  <w:style w:type="paragraph" w:styleId="ListParagraph">
    <w:name w:val="List Paragraph"/>
    <w:aliases w:val="Table Test"/>
    <w:basedOn w:val="Normal"/>
    <w:link w:val="ListParagraphChar"/>
    <w:uiPriority w:val="34"/>
    <w:qFormat/>
    <w:rsid w:val="00182E2D"/>
    <w:pPr>
      <w:ind w:left="720"/>
      <w:contextualSpacing/>
    </w:pPr>
  </w:style>
  <w:style w:type="paragraph" w:styleId="NoSpacing">
    <w:name w:val="No Spacing"/>
    <w:uiPriority w:val="1"/>
    <w:qFormat/>
    <w:rsid w:val="00182E2D"/>
    <w:pPr>
      <w:jc w:val="both"/>
    </w:pPr>
    <w:rPr>
      <w:sz w:val="22"/>
      <w:szCs w:val="21"/>
    </w:rPr>
  </w:style>
  <w:style w:type="paragraph" w:styleId="Subtitle">
    <w:name w:val="Subtitle"/>
    <w:basedOn w:val="Normal"/>
    <w:next w:val="Normal"/>
    <w:link w:val="SubtitleChar"/>
    <w:uiPriority w:val="41"/>
    <w:qFormat/>
    <w:locked/>
    <w:rsid w:val="00182E2D"/>
    <w:pPr>
      <w:numPr>
        <w:ilvl w:val="1"/>
      </w:numPr>
    </w:pPr>
    <w:rPr>
      <w:rFonts w:ascii="Times New Roman" w:hAnsi="Times New Roman"/>
      <w:i/>
      <w:iCs/>
      <w:szCs w:val="24"/>
    </w:rPr>
  </w:style>
  <w:style w:type="character" w:customStyle="1" w:styleId="SubtitleChar">
    <w:name w:val="Subtitle Char"/>
    <w:basedOn w:val="DefaultParagraphFont"/>
    <w:link w:val="Subtitle"/>
    <w:uiPriority w:val="41"/>
    <w:rsid w:val="00182E2D"/>
    <w:rPr>
      <w:rFonts w:ascii="Times New Roman" w:eastAsia="Times New Roman" w:hAnsi="Times New Roman" w:cs="Times New Roman"/>
      <w:i/>
      <w:iCs/>
      <w:sz w:val="22"/>
      <w:szCs w:val="24"/>
      <w:lang w:val="en-US" w:eastAsia="en-US" w:bidi="ar-SA"/>
    </w:rPr>
  </w:style>
  <w:style w:type="table" w:styleId="TableGrid">
    <w:name w:val="Table Grid"/>
    <w:basedOn w:val="TableNormal"/>
    <w:uiPriority w:val="39"/>
    <w:locked/>
    <w:rsid w:val="00182E2D"/>
    <w:pPr>
      <w:spacing w:after="240"/>
    </w:pPr>
    <w:rPr>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40"/>
    <w:qFormat/>
    <w:locked/>
    <w:rsid w:val="00182E2D"/>
    <w:pPr>
      <w:pBdr>
        <w:bottom w:val="single" w:sz="8" w:space="4" w:color="17365D" w:themeColor="text2" w:themeShade="BF"/>
      </w:pBdr>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uiPriority w:val="40"/>
    <w:rsid w:val="00182E2D"/>
    <w:rPr>
      <w:rFonts w:ascii="Times New Roman" w:eastAsia="Times New Roman" w:hAnsi="Times New Roman" w:cs="Times New Roman"/>
      <w:color w:val="17365D" w:themeColor="text2" w:themeShade="BF"/>
      <w:spacing w:val="5"/>
      <w:kern w:val="28"/>
      <w:sz w:val="52"/>
      <w:szCs w:val="52"/>
      <w:lang w:val="en-US" w:eastAsia="en-US" w:bidi="ar-SA"/>
    </w:rPr>
  </w:style>
  <w:style w:type="paragraph" w:styleId="TOCHeading">
    <w:name w:val="TOC Heading"/>
    <w:basedOn w:val="Heading1"/>
    <w:next w:val="Normal"/>
    <w:uiPriority w:val="39"/>
    <w:unhideWhenUsed/>
    <w:qFormat/>
    <w:rsid w:val="00182E2D"/>
    <w:pPr>
      <w:spacing w:before="480" w:after="0"/>
      <w:outlineLvl w:val="9"/>
    </w:pPr>
  </w:style>
  <w:style w:type="paragraph" w:customStyle="1" w:styleId="Article17">
    <w:name w:val="Article1_7"/>
    <w:basedOn w:val="Normal"/>
    <w:next w:val="BodyText"/>
    <w:link w:val="Article17Char"/>
    <w:rsid w:val="00182E2D"/>
    <w:pPr>
      <w:numPr>
        <w:ilvl w:val="6"/>
        <w:numId w:val="1"/>
      </w:numPr>
      <w:outlineLvl w:val="6"/>
    </w:pPr>
  </w:style>
  <w:style w:type="character" w:customStyle="1" w:styleId="Article17Char">
    <w:name w:val="Article1_7 Char"/>
    <w:basedOn w:val="DefaultParagraphFont"/>
    <w:link w:val="Article17"/>
    <w:rsid w:val="00182E2D"/>
    <w:rPr>
      <w:rFonts w:ascii="Arial" w:hAnsi="Arial"/>
      <w:szCs w:val="22"/>
    </w:rPr>
  </w:style>
  <w:style w:type="paragraph" w:customStyle="1" w:styleId="Article16">
    <w:name w:val="Article1_6"/>
    <w:basedOn w:val="Normal"/>
    <w:next w:val="BodyText"/>
    <w:link w:val="Article16Char"/>
    <w:rsid w:val="00182E2D"/>
    <w:pPr>
      <w:numPr>
        <w:ilvl w:val="5"/>
        <w:numId w:val="1"/>
      </w:numPr>
      <w:outlineLvl w:val="5"/>
    </w:pPr>
  </w:style>
  <w:style w:type="character" w:customStyle="1" w:styleId="Article16Char">
    <w:name w:val="Article1_6 Char"/>
    <w:basedOn w:val="DefaultParagraphFont"/>
    <w:link w:val="Article16"/>
    <w:rsid w:val="00182E2D"/>
    <w:rPr>
      <w:rFonts w:ascii="Arial" w:hAnsi="Arial"/>
      <w:szCs w:val="22"/>
    </w:rPr>
  </w:style>
  <w:style w:type="paragraph" w:customStyle="1" w:styleId="Article15">
    <w:name w:val="Article1_5"/>
    <w:basedOn w:val="Normal"/>
    <w:next w:val="BodyText"/>
    <w:link w:val="Article15Char"/>
    <w:rsid w:val="00182E2D"/>
    <w:pPr>
      <w:numPr>
        <w:ilvl w:val="4"/>
        <w:numId w:val="1"/>
      </w:numPr>
      <w:outlineLvl w:val="4"/>
    </w:pPr>
  </w:style>
  <w:style w:type="character" w:customStyle="1" w:styleId="Article15Char">
    <w:name w:val="Article1_5 Char"/>
    <w:basedOn w:val="DefaultParagraphFont"/>
    <w:link w:val="Article15"/>
    <w:rsid w:val="00182E2D"/>
    <w:rPr>
      <w:rFonts w:ascii="Arial" w:hAnsi="Arial"/>
      <w:szCs w:val="22"/>
    </w:rPr>
  </w:style>
  <w:style w:type="paragraph" w:customStyle="1" w:styleId="Article14">
    <w:name w:val="Article1_4"/>
    <w:basedOn w:val="Normal"/>
    <w:next w:val="BodyText"/>
    <w:link w:val="Article14Char"/>
    <w:rsid w:val="00D25B86"/>
    <w:pPr>
      <w:numPr>
        <w:ilvl w:val="3"/>
        <w:numId w:val="1"/>
      </w:numPr>
      <w:tabs>
        <w:tab w:val="clear" w:pos="-630"/>
        <w:tab w:val="num" w:pos="720"/>
      </w:tabs>
      <w:ind w:left="2160"/>
      <w:outlineLvl w:val="3"/>
    </w:pPr>
  </w:style>
  <w:style w:type="character" w:customStyle="1" w:styleId="Article14Char">
    <w:name w:val="Article1_4 Char"/>
    <w:basedOn w:val="DefaultParagraphFont"/>
    <w:link w:val="Article14"/>
    <w:rsid w:val="00D25B86"/>
    <w:rPr>
      <w:rFonts w:ascii="Arial" w:hAnsi="Arial"/>
      <w:szCs w:val="22"/>
    </w:rPr>
  </w:style>
  <w:style w:type="paragraph" w:customStyle="1" w:styleId="Article13">
    <w:name w:val="Article1_3"/>
    <w:basedOn w:val="Normal"/>
    <w:next w:val="BodyText"/>
    <w:link w:val="Article13Char"/>
    <w:rsid w:val="00D25B86"/>
    <w:pPr>
      <w:numPr>
        <w:ilvl w:val="2"/>
        <w:numId w:val="1"/>
      </w:numPr>
      <w:outlineLvl w:val="2"/>
    </w:pPr>
  </w:style>
  <w:style w:type="character" w:customStyle="1" w:styleId="Article13Char">
    <w:name w:val="Article1_3 Char"/>
    <w:basedOn w:val="DefaultParagraphFont"/>
    <w:link w:val="Article13"/>
    <w:rsid w:val="00D25B86"/>
    <w:rPr>
      <w:rFonts w:ascii="Arial" w:hAnsi="Arial"/>
      <w:szCs w:val="22"/>
    </w:rPr>
  </w:style>
  <w:style w:type="paragraph" w:customStyle="1" w:styleId="Article12">
    <w:name w:val="Article1_2"/>
    <w:basedOn w:val="Normal"/>
    <w:next w:val="BodyText"/>
    <w:link w:val="Article12Char"/>
    <w:rsid w:val="00D25B86"/>
    <w:pPr>
      <w:keepNext/>
      <w:numPr>
        <w:ilvl w:val="1"/>
        <w:numId w:val="1"/>
      </w:numPr>
      <w:outlineLvl w:val="1"/>
    </w:pPr>
    <w:rPr>
      <w:b/>
    </w:rPr>
  </w:style>
  <w:style w:type="character" w:customStyle="1" w:styleId="Article12Char">
    <w:name w:val="Article1_2 Char"/>
    <w:basedOn w:val="DefaultParagraphFont"/>
    <w:link w:val="Article12"/>
    <w:rsid w:val="00D25B86"/>
    <w:rPr>
      <w:rFonts w:ascii="Arial" w:hAnsi="Arial"/>
      <w:b/>
      <w:szCs w:val="22"/>
    </w:rPr>
  </w:style>
  <w:style w:type="paragraph" w:customStyle="1" w:styleId="Article11">
    <w:name w:val="Article1_1"/>
    <w:basedOn w:val="Normal"/>
    <w:next w:val="BodyText"/>
    <w:link w:val="Article11Char"/>
    <w:rsid w:val="00182E2D"/>
    <w:pPr>
      <w:keepNext/>
      <w:numPr>
        <w:numId w:val="1"/>
      </w:numPr>
      <w:outlineLvl w:val="0"/>
    </w:pPr>
    <w:rPr>
      <w:b/>
      <w:caps/>
    </w:rPr>
  </w:style>
  <w:style w:type="character" w:customStyle="1" w:styleId="Article11Char">
    <w:name w:val="Article1_1 Char"/>
    <w:basedOn w:val="DefaultParagraphFont"/>
    <w:link w:val="Article11"/>
    <w:rsid w:val="00182E2D"/>
    <w:rPr>
      <w:rFonts w:ascii="Arial" w:hAnsi="Arial"/>
      <w:b/>
      <w:caps/>
      <w:szCs w:val="22"/>
    </w:rPr>
  </w:style>
  <w:style w:type="paragraph" w:styleId="Revision">
    <w:name w:val="Revision"/>
    <w:hidden/>
    <w:uiPriority w:val="99"/>
    <w:semiHidden/>
    <w:rPr>
      <w:rFonts w:ascii="Arial" w:hAnsi="Arial"/>
      <w:sz w:val="22"/>
    </w:rPr>
  </w:style>
  <w:style w:type="paragraph" w:styleId="TOC1">
    <w:name w:val="toc 1"/>
    <w:basedOn w:val="Normal"/>
    <w:next w:val="Normal"/>
    <w:autoRedefine/>
    <w:uiPriority w:val="39"/>
    <w:locked/>
    <w:rsid w:val="002540B3"/>
    <w:pPr>
      <w:tabs>
        <w:tab w:val="right" w:leader="dot" w:pos="9350"/>
      </w:tabs>
      <w:spacing w:after="100"/>
    </w:pPr>
  </w:style>
  <w:style w:type="paragraph" w:styleId="TOC2">
    <w:name w:val="toc 2"/>
    <w:basedOn w:val="Normal"/>
    <w:next w:val="Normal"/>
    <w:autoRedefine/>
    <w:uiPriority w:val="39"/>
    <w:locked/>
    <w:rsid w:val="00932DF6"/>
    <w:pPr>
      <w:tabs>
        <w:tab w:val="left" w:pos="880"/>
        <w:tab w:val="left" w:pos="1260"/>
        <w:tab w:val="right" w:leader="dot" w:pos="9350"/>
      </w:tabs>
      <w:spacing w:after="100"/>
      <w:ind w:left="720"/>
    </w:pPr>
  </w:style>
  <w:style w:type="paragraph" w:styleId="TOC3">
    <w:name w:val="toc 3"/>
    <w:basedOn w:val="Normal"/>
    <w:next w:val="Normal"/>
    <w:autoRedefine/>
    <w:uiPriority w:val="39"/>
    <w:locked/>
    <w:rsid w:val="00E12976"/>
    <w:pPr>
      <w:spacing w:after="100"/>
      <w:ind w:left="440"/>
    </w:pPr>
  </w:style>
  <w:style w:type="paragraph" w:styleId="TOC4">
    <w:name w:val="toc 4"/>
    <w:basedOn w:val="Normal"/>
    <w:next w:val="Normal"/>
    <w:autoRedefine/>
    <w:uiPriority w:val="39"/>
    <w:locked/>
    <w:rsid w:val="00E12976"/>
    <w:pPr>
      <w:spacing w:after="100"/>
      <w:ind w:left="660"/>
    </w:pPr>
  </w:style>
  <w:style w:type="paragraph" w:styleId="TOC5">
    <w:name w:val="toc 5"/>
    <w:basedOn w:val="Normal"/>
    <w:next w:val="Normal"/>
    <w:autoRedefine/>
    <w:uiPriority w:val="39"/>
    <w:locked/>
    <w:rsid w:val="00E12976"/>
    <w:pPr>
      <w:spacing w:after="100"/>
      <w:ind w:left="880"/>
    </w:pPr>
  </w:style>
  <w:style w:type="paragraph" w:styleId="TOC6">
    <w:name w:val="toc 6"/>
    <w:basedOn w:val="Normal"/>
    <w:next w:val="Normal"/>
    <w:autoRedefine/>
    <w:uiPriority w:val="39"/>
    <w:locked/>
    <w:rsid w:val="00E12976"/>
    <w:pPr>
      <w:spacing w:after="100"/>
      <w:ind w:left="1100"/>
    </w:pPr>
  </w:style>
  <w:style w:type="paragraph" w:styleId="TOC7">
    <w:name w:val="toc 7"/>
    <w:basedOn w:val="Normal"/>
    <w:next w:val="Normal"/>
    <w:autoRedefine/>
    <w:uiPriority w:val="39"/>
    <w:locked/>
    <w:rsid w:val="00E12976"/>
    <w:pPr>
      <w:spacing w:after="100"/>
      <w:ind w:left="1320"/>
    </w:pPr>
  </w:style>
  <w:style w:type="paragraph" w:styleId="TOC8">
    <w:name w:val="toc 8"/>
    <w:basedOn w:val="Normal"/>
    <w:next w:val="Normal"/>
    <w:autoRedefine/>
    <w:uiPriority w:val="39"/>
    <w:locked/>
    <w:rsid w:val="00E12976"/>
    <w:pPr>
      <w:spacing w:after="100"/>
      <w:ind w:left="1540"/>
    </w:pPr>
  </w:style>
  <w:style w:type="paragraph" w:styleId="TOC9">
    <w:name w:val="toc 9"/>
    <w:basedOn w:val="Normal"/>
    <w:next w:val="Normal"/>
    <w:autoRedefine/>
    <w:uiPriority w:val="39"/>
    <w:locked/>
    <w:rsid w:val="00E12976"/>
    <w:pPr>
      <w:spacing w:after="100"/>
      <w:ind w:left="1760"/>
    </w:pPr>
  </w:style>
  <w:style w:type="character" w:styleId="PageNumber">
    <w:name w:val="page number"/>
    <w:basedOn w:val="DefaultParagraphFont"/>
    <w:locked/>
    <w:rsid w:val="005474A5"/>
    <w:rPr>
      <w:rFonts w:ascii="Arial" w:hAnsi="Arial"/>
      <w:sz w:val="18"/>
    </w:rPr>
  </w:style>
  <w:style w:type="character" w:styleId="Hyperlink">
    <w:name w:val="Hyperlink"/>
    <w:basedOn w:val="DefaultParagraphFont"/>
    <w:unhideWhenUsed/>
    <w:locked/>
    <w:rsid w:val="0025689E"/>
    <w:rPr>
      <w:color w:val="0000FF" w:themeColor="hyperlink"/>
      <w:u w:val="single"/>
    </w:rPr>
  </w:style>
  <w:style w:type="paragraph" w:customStyle="1" w:styleId="CorporateArticle11">
    <w:name w:val="Corporate_Article1_1"/>
    <w:next w:val="BodyText"/>
    <w:rsid w:val="003C709B"/>
    <w:pPr>
      <w:keepNext/>
      <w:keepLines/>
      <w:numPr>
        <w:numId w:val="2"/>
      </w:numPr>
      <w:spacing w:before="200" w:after="200"/>
      <w:outlineLvl w:val="0"/>
    </w:pPr>
    <w:rPr>
      <w:rFonts w:ascii="Arial" w:eastAsia="Arial" w:hAnsi="Arial"/>
      <w:b/>
      <w:caps/>
      <w:szCs w:val="22"/>
    </w:rPr>
  </w:style>
  <w:style w:type="paragraph" w:customStyle="1" w:styleId="CorporateArticle12">
    <w:name w:val="Corporate_Article1_2"/>
    <w:next w:val="BodyText"/>
    <w:rsid w:val="003C709B"/>
    <w:pPr>
      <w:keepNext/>
      <w:numPr>
        <w:ilvl w:val="1"/>
        <w:numId w:val="2"/>
      </w:numPr>
      <w:spacing w:after="200"/>
      <w:outlineLvl w:val="1"/>
    </w:pPr>
    <w:rPr>
      <w:rFonts w:ascii="Arial" w:eastAsia="Arial" w:hAnsi="Arial"/>
      <w:b/>
      <w:szCs w:val="22"/>
    </w:rPr>
  </w:style>
  <w:style w:type="paragraph" w:customStyle="1" w:styleId="CorporateArticle13">
    <w:name w:val="Corporate_Article1_3"/>
    <w:next w:val="BodyText"/>
    <w:rsid w:val="003C709B"/>
    <w:pPr>
      <w:numPr>
        <w:ilvl w:val="2"/>
        <w:numId w:val="2"/>
      </w:numPr>
      <w:spacing w:after="200"/>
      <w:outlineLvl w:val="2"/>
    </w:pPr>
    <w:rPr>
      <w:rFonts w:ascii="Arial" w:eastAsia="Arial" w:hAnsi="Arial"/>
      <w:szCs w:val="22"/>
    </w:rPr>
  </w:style>
  <w:style w:type="paragraph" w:customStyle="1" w:styleId="CorporateArticle14">
    <w:name w:val="Corporate_Article1_4"/>
    <w:next w:val="BodyText"/>
    <w:rsid w:val="003C709B"/>
    <w:pPr>
      <w:numPr>
        <w:ilvl w:val="3"/>
        <w:numId w:val="2"/>
      </w:numPr>
      <w:spacing w:after="200"/>
      <w:outlineLvl w:val="3"/>
    </w:pPr>
    <w:rPr>
      <w:rFonts w:ascii="Arial" w:eastAsia="Arial" w:hAnsi="Arial"/>
      <w:szCs w:val="22"/>
    </w:rPr>
  </w:style>
  <w:style w:type="paragraph" w:customStyle="1" w:styleId="CorporateArticle15">
    <w:name w:val="Corporate_Article1_5"/>
    <w:next w:val="BodyText"/>
    <w:rsid w:val="003C709B"/>
    <w:pPr>
      <w:numPr>
        <w:ilvl w:val="4"/>
        <w:numId w:val="2"/>
      </w:numPr>
      <w:spacing w:after="200"/>
      <w:outlineLvl w:val="4"/>
    </w:pPr>
    <w:rPr>
      <w:rFonts w:ascii="Arial" w:eastAsia="Arial" w:hAnsi="Arial"/>
      <w:szCs w:val="22"/>
    </w:rPr>
  </w:style>
  <w:style w:type="paragraph" w:customStyle="1" w:styleId="CorporateArticle16">
    <w:name w:val="Corporate_Article1_6"/>
    <w:next w:val="Normal"/>
    <w:rsid w:val="003C709B"/>
    <w:pPr>
      <w:numPr>
        <w:ilvl w:val="5"/>
        <w:numId w:val="2"/>
      </w:numPr>
      <w:spacing w:after="240"/>
      <w:outlineLvl w:val="5"/>
    </w:pPr>
    <w:rPr>
      <w:rFonts w:ascii="Arial" w:eastAsia="Arial" w:hAnsi="Arial"/>
      <w:szCs w:val="22"/>
    </w:rPr>
  </w:style>
  <w:style w:type="paragraph" w:customStyle="1" w:styleId="CorporateArticle17">
    <w:name w:val="Corporate_Article1_7"/>
    <w:next w:val="Normal"/>
    <w:rsid w:val="003C709B"/>
    <w:pPr>
      <w:numPr>
        <w:ilvl w:val="6"/>
        <w:numId w:val="2"/>
      </w:numPr>
      <w:spacing w:after="240"/>
      <w:outlineLvl w:val="6"/>
    </w:pPr>
    <w:rPr>
      <w:rFonts w:ascii="Arial" w:eastAsia="Arial" w:hAnsi="Arial"/>
      <w:szCs w:val="22"/>
    </w:rPr>
  </w:style>
  <w:style w:type="character" w:styleId="FollowedHyperlink">
    <w:name w:val="FollowedHyperlink"/>
    <w:basedOn w:val="DefaultParagraphFont"/>
    <w:locked/>
    <w:rsid w:val="00582D57"/>
    <w:rPr>
      <w:color w:val="800080" w:themeColor="followedHyperlink"/>
      <w:u w:val="single"/>
    </w:rPr>
  </w:style>
  <w:style w:type="paragraph" w:styleId="NormalWeb">
    <w:name w:val="Normal (Web)"/>
    <w:basedOn w:val="Normal"/>
    <w:uiPriority w:val="99"/>
    <w:unhideWhenUsed/>
    <w:locked/>
    <w:rsid w:val="00803683"/>
    <w:pPr>
      <w:spacing w:after="0"/>
    </w:pPr>
    <w:rPr>
      <w:rFonts w:ascii="Times New Roman" w:eastAsiaTheme="minorHAnsi" w:hAnsi="Times New Roman"/>
      <w:sz w:val="24"/>
      <w:szCs w:val="24"/>
    </w:rPr>
  </w:style>
  <w:style w:type="paragraph" w:customStyle="1" w:styleId="Article178">
    <w:name w:val="Article1_7 8"/>
    <w:basedOn w:val="Normal"/>
    <w:next w:val="BodyText"/>
    <w:rsid w:val="00C04E85"/>
    <w:pPr>
      <w:tabs>
        <w:tab w:val="num" w:pos="720"/>
      </w:tabs>
      <w:ind w:left="4320" w:hanging="720"/>
      <w:outlineLvl w:val="7"/>
    </w:pPr>
    <w:rPr>
      <w:rFonts w:eastAsiaTheme="minorHAnsi" w:cstheme="minorBidi"/>
    </w:rPr>
  </w:style>
  <w:style w:type="paragraph" w:customStyle="1" w:styleId="Standard9">
    <w:name w:val="Standard_9"/>
    <w:basedOn w:val="Normal"/>
    <w:next w:val="Normal"/>
    <w:rsid w:val="00351875"/>
    <w:pPr>
      <w:numPr>
        <w:ilvl w:val="8"/>
        <w:numId w:val="4"/>
      </w:numPr>
      <w:spacing w:after="240"/>
      <w:outlineLvl w:val="8"/>
    </w:pPr>
    <w:rPr>
      <w:rFonts w:eastAsiaTheme="minorHAnsi" w:hAnsiTheme="minorHAnsi" w:cs="Arial"/>
      <w:sz w:val="22"/>
      <w:lang w:val="en-CA"/>
    </w:rPr>
  </w:style>
  <w:style w:type="paragraph" w:customStyle="1" w:styleId="Standard8">
    <w:name w:val="Standard_8"/>
    <w:basedOn w:val="Normal"/>
    <w:next w:val="Normal"/>
    <w:rsid w:val="00351875"/>
    <w:pPr>
      <w:numPr>
        <w:ilvl w:val="7"/>
        <w:numId w:val="4"/>
      </w:numPr>
      <w:spacing w:after="240"/>
      <w:outlineLvl w:val="7"/>
    </w:pPr>
    <w:rPr>
      <w:rFonts w:eastAsiaTheme="minorHAnsi" w:hAnsiTheme="minorHAnsi" w:cs="Arial"/>
      <w:sz w:val="22"/>
      <w:lang w:val="en-CA"/>
    </w:rPr>
  </w:style>
  <w:style w:type="paragraph" w:customStyle="1" w:styleId="Standard7">
    <w:name w:val="Standard_7"/>
    <w:basedOn w:val="Normal"/>
    <w:next w:val="Normal"/>
    <w:rsid w:val="00351875"/>
    <w:pPr>
      <w:numPr>
        <w:ilvl w:val="6"/>
        <w:numId w:val="4"/>
      </w:numPr>
      <w:spacing w:after="240"/>
      <w:outlineLvl w:val="6"/>
    </w:pPr>
    <w:rPr>
      <w:rFonts w:eastAsiaTheme="minorHAnsi" w:hAnsiTheme="minorHAnsi" w:cs="Arial"/>
      <w:sz w:val="22"/>
      <w:lang w:val="en-CA"/>
    </w:rPr>
  </w:style>
  <w:style w:type="paragraph" w:customStyle="1" w:styleId="Standard6">
    <w:name w:val="Standard_6"/>
    <w:basedOn w:val="Normal"/>
    <w:next w:val="Normal"/>
    <w:rsid w:val="00351875"/>
    <w:pPr>
      <w:numPr>
        <w:ilvl w:val="5"/>
        <w:numId w:val="4"/>
      </w:numPr>
      <w:spacing w:after="240"/>
      <w:outlineLvl w:val="5"/>
    </w:pPr>
    <w:rPr>
      <w:rFonts w:eastAsiaTheme="minorHAnsi" w:hAnsiTheme="minorHAnsi" w:cs="Arial"/>
      <w:sz w:val="22"/>
      <w:lang w:val="en-CA"/>
    </w:rPr>
  </w:style>
  <w:style w:type="paragraph" w:customStyle="1" w:styleId="Standard5">
    <w:name w:val="Standard_5"/>
    <w:basedOn w:val="Normal"/>
    <w:next w:val="Normal"/>
    <w:rsid w:val="00351875"/>
    <w:pPr>
      <w:numPr>
        <w:ilvl w:val="4"/>
        <w:numId w:val="4"/>
      </w:numPr>
      <w:spacing w:before="120" w:after="120"/>
      <w:outlineLvl w:val="4"/>
    </w:pPr>
    <w:rPr>
      <w:rFonts w:eastAsiaTheme="minorHAnsi" w:hAnsiTheme="minorHAnsi" w:cs="Arial"/>
      <w:lang w:val="en-CA"/>
    </w:rPr>
  </w:style>
  <w:style w:type="paragraph" w:customStyle="1" w:styleId="Standard4">
    <w:name w:val="Standard_4"/>
    <w:basedOn w:val="Normal"/>
    <w:next w:val="Normal"/>
    <w:link w:val="Standard4Char"/>
    <w:rsid w:val="00351875"/>
    <w:pPr>
      <w:numPr>
        <w:ilvl w:val="3"/>
        <w:numId w:val="4"/>
      </w:numPr>
      <w:spacing w:before="120" w:after="120"/>
      <w:outlineLvl w:val="3"/>
    </w:pPr>
    <w:rPr>
      <w:rFonts w:eastAsiaTheme="minorHAnsi" w:hAnsiTheme="minorHAnsi" w:cs="Arial"/>
      <w:lang w:val="en-CA"/>
    </w:rPr>
  </w:style>
  <w:style w:type="character" w:customStyle="1" w:styleId="Standard4Char">
    <w:name w:val="Standard_4 Char"/>
    <w:basedOn w:val="DefaultParagraphFont"/>
    <w:link w:val="Standard4"/>
    <w:rsid w:val="00351875"/>
    <w:rPr>
      <w:rFonts w:ascii="Arial" w:eastAsiaTheme="minorHAnsi" w:hAnsiTheme="minorHAnsi" w:cs="Arial"/>
      <w:szCs w:val="22"/>
      <w:lang w:val="en-CA"/>
    </w:rPr>
  </w:style>
  <w:style w:type="paragraph" w:customStyle="1" w:styleId="Standard3">
    <w:name w:val="Standard_3"/>
    <w:basedOn w:val="Normal"/>
    <w:next w:val="Normal"/>
    <w:link w:val="Standard3Char"/>
    <w:rsid w:val="00351875"/>
    <w:pPr>
      <w:spacing w:before="60" w:after="60"/>
      <w:outlineLvl w:val="2"/>
    </w:pPr>
    <w:rPr>
      <w:rFonts w:eastAsiaTheme="minorHAnsi" w:hAnsiTheme="minorHAnsi" w:cs="Arial"/>
      <w:lang w:val="en-CA"/>
    </w:rPr>
  </w:style>
  <w:style w:type="character" w:customStyle="1" w:styleId="Standard3Char">
    <w:name w:val="Standard_3 Char"/>
    <w:basedOn w:val="DefaultParagraphFont"/>
    <w:link w:val="Standard3"/>
    <w:rsid w:val="00351875"/>
    <w:rPr>
      <w:rFonts w:ascii="Arial" w:eastAsiaTheme="minorHAnsi" w:hAnsiTheme="minorHAnsi" w:cs="Arial"/>
      <w:szCs w:val="22"/>
      <w:lang w:val="en-CA"/>
    </w:rPr>
  </w:style>
  <w:style w:type="paragraph" w:customStyle="1" w:styleId="Standard2">
    <w:name w:val="Standard_2"/>
    <w:basedOn w:val="Normal"/>
    <w:next w:val="Normal"/>
    <w:link w:val="Standard2Char"/>
    <w:rsid w:val="00351875"/>
    <w:pPr>
      <w:numPr>
        <w:ilvl w:val="1"/>
        <w:numId w:val="4"/>
      </w:numPr>
      <w:spacing w:before="60" w:after="60"/>
      <w:outlineLvl w:val="1"/>
    </w:pPr>
    <w:rPr>
      <w:rFonts w:eastAsiaTheme="minorHAnsi" w:hAnsiTheme="minorHAnsi" w:cs="Arial"/>
      <w:b/>
      <w:lang w:val="en-CA"/>
    </w:rPr>
  </w:style>
  <w:style w:type="character" w:customStyle="1" w:styleId="Standard2Char">
    <w:name w:val="Standard_2 Char"/>
    <w:basedOn w:val="DefaultParagraphFont"/>
    <w:link w:val="Standard2"/>
    <w:rsid w:val="00351875"/>
    <w:rPr>
      <w:rFonts w:ascii="Arial" w:eastAsiaTheme="minorHAnsi" w:hAnsiTheme="minorHAnsi" w:cs="Arial"/>
      <w:b/>
      <w:szCs w:val="22"/>
      <w:lang w:val="en-CA"/>
    </w:rPr>
  </w:style>
  <w:style w:type="paragraph" w:customStyle="1" w:styleId="Standard1">
    <w:name w:val="Standard_1"/>
    <w:basedOn w:val="Normal"/>
    <w:next w:val="Normal"/>
    <w:link w:val="Standard1Char"/>
    <w:rsid w:val="00351875"/>
    <w:pPr>
      <w:numPr>
        <w:numId w:val="4"/>
      </w:numPr>
      <w:spacing w:before="60" w:after="60"/>
      <w:outlineLvl w:val="0"/>
    </w:pPr>
    <w:rPr>
      <w:rFonts w:eastAsiaTheme="minorHAnsi" w:hAnsiTheme="minorHAnsi" w:cs="Arial"/>
      <w:b/>
      <w:lang w:val="en-CA"/>
    </w:rPr>
  </w:style>
  <w:style w:type="character" w:customStyle="1" w:styleId="Standard1Char">
    <w:name w:val="Standard_1 Char"/>
    <w:basedOn w:val="DefaultParagraphFont"/>
    <w:link w:val="Standard1"/>
    <w:rsid w:val="00351875"/>
    <w:rPr>
      <w:rFonts w:ascii="Arial" w:eastAsiaTheme="minorHAnsi" w:hAnsiTheme="minorHAnsi" w:cs="Arial"/>
      <w:b/>
      <w:szCs w:val="22"/>
      <w:lang w:val="en-CA"/>
    </w:rPr>
  </w:style>
  <w:style w:type="character" w:styleId="PlaceholderText">
    <w:name w:val="Placeholder Text"/>
    <w:basedOn w:val="DefaultParagraphFont"/>
    <w:uiPriority w:val="99"/>
    <w:semiHidden/>
    <w:rsid w:val="00334030"/>
    <w:rPr>
      <w:color w:val="808080"/>
    </w:rPr>
  </w:style>
  <w:style w:type="paragraph" w:customStyle="1" w:styleId="Agreement5">
    <w:name w:val="Agreement_5"/>
    <w:basedOn w:val="Normal"/>
    <w:next w:val="Normal"/>
    <w:rsid w:val="00ED4CAE"/>
    <w:pPr>
      <w:numPr>
        <w:ilvl w:val="4"/>
        <w:numId w:val="6"/>
      </w:numPr>
      <w:spacing w:after="240"/>
      <w:jc w:val="both"/>
      <w:outlineLvl w:val="4"/>
    </w:pPr>
    <w:rPr>
      <w:rFonts w:eastAsia="Arial"/>
      <w:sz w:val="22"/>
      <w:lang w:val="en-CA"/>
    </w:rPr>
  </w:style>
  <w:style w:type="paragraph" w:customStyle="1" w:styleId="Agreement4">
    <w:name w:val="Agreement_4"/>
    <w:basedOn w:val="Normal"/>
    <w:next w:val="Normal"/>
    <w:rsid w:val="00ED4CAE"/>
    <w:pPr>
      <w:numPr>
        <w:ilvl w:val="3"/>
        <w:numId w:val="6"/>
      </w:numPr>
      <w:spacing w:after="240"/>
      <w:jc w:val="both"/>
      <w:outlineLvl w:val="3"/>
    </w:pPr>
    <w:rPr>
      <w:rFonts w:eastAsia="Arial"/>
      <w:sz w:val="22"/>
      <w:lang w:val="en-CA"/>
    </w:rPr>
  </w:style>
  <w:style w:type="character" w:customStyle="1" w:styleId="Agreement3Char">
    <w:name w:val="Agreement_3 Char"/>
    <w:link w:val="Agreement3"/>
    <w:locked/>
    <w:rsid w:val="00ED4CAE"/>
    <w:rPr>
      <w:rFonts w:ascii="Arial" w:hAnsi="Arial" w:cs="Arial"/>
      <w:lang w:val="en-CA"/>
    </w:rPr>
  </w:style>
  <w:style w:type="paragraph" w:customStyle="1" w:styleId="Agreement3">
    <w:name w:val="Agreement_3"/>
    <w:basedOn w:val="Normal"/>
    <w:next w:val="Normal"/>
    <w:link w:val="Agreement3Char"/>
    <w:rsid w:val="00ED4CAE"/>
    <w:pPr>
      <w:numPr>
        <w:ilvl w:val="2"/>
        <w:numId w:val="6"/>
      </w:numPr>
      <w:spacing w:after="240"/>
      <w:jc w:val="both"/>
      <w:outlineLvl w:val="2"/>
    </w:pPr>
    <w:rPr>
      <w:rFonts w:cs="Arial"/>
      <w:szCs w:val="20"/>
      <w:lang w:val="en-CA"/>
    </w:rPr>
  </w:style>
  <w:style w:type="character" w:customStyle="1" w:styleId="Agreement2Char">
    <w:name w:val="Agreement_2 Char"/>
    <w:link w:val="Agreement2"/>
    <w:locked/>
    <w:rsid w:val="00ED4CAE"/>
    <w:rPr>
      <w:rFonts w:ascii="Arial" w:hAnsi="Arial" w:cs="Arial"/>
      <w:b/>
      <w:lang w:val="en-CA"/>
    </w:rPr>
  </w:style>
  <w:style w:type="paragraph" w:customStyle="1" w:styleId="Agreement2">
    <w:name w:val="Agreement_2"/>
    <w:basedOn w:val="Normal"/>
    <w:next w:val="Normal"/>
    <w:link w:val="Agreement2Char"/>
    <w:rsid w:val="00ED4CAE"/>
    <w:pPr>
      <w:keepNext/>
      <w:numPr>
        <w:ilvl w:val="1"/>
        <w:numId w:val="6"/>
      </w:numPr>
      <w:spacing w:after="240"/>
      <w:outlineLvl w:val="1"/>
    </w:pPr>
    <w:rPr>
      <w:rFonts w:cs="Arial"/>
      <w:b/>
      <w:szCs w:val="20"/>
      <w:lang w:val="en-CA"/>
    </w:rPr>
  </w:style>
  <w:style w:type="paragraph" w:customStyle="1" w:styleId="Agreement1">
    <w:name w:val="Agreement_1"/>
    <w:basedOn w:val="Normal"/>
    <w:next w:val="Normal"/>
    <w:rsid w:val="00ED4CAE"/>
    <w:pPr>
      <w:keepNext/>
      <w:numPr>
        <w:numId w:val="6"/>
      </w:numPr>
      <w:spacing w:after="240"/>
      <w:jc w:val="center"/>
      <w:outlineLvl w:val="0"/>
    </w:pPr>
    <w:rPr>
      <w:rFonts w:eastAsia="Arial"/>
      <w:b/>
      <w:caps/>
      <w:sz w:val="22"/>
      <w:lang w:val="en-CA"/>
    </w:rPr>
  </w:style>
  <w:style w:type="paragraph" w:customStyle="1" w:styleId="Agreement56">
    <w:name w:val="Agreement_5 6"/>
    <w:basedOn w:val="Normal"/>
    <w:next w:val="Normal"/>
    <w:rsid w:val="00ED4CAE"/>
    <w:pPr>
      <w:numPr>
        <w:ilvl w:val="5"/>
        <w:numId w:val="6"/>
      </w:numPr>
      <w:spacing w:after="240"/>
      <w:jc w:val="both"/>
      <w:outlineLvl w:val="5"/>
    </w:pPr>
    <w:rPr>
      <w:rFonts w:eastAsia="Arial"/>
      <w:bCs/>
      <w:sz w:val="22"/>
      <w:lang w:val="en-CA"/>
    </w:rPr>
  </w:style>
  <w:style w:type="paragraph" w:customStyle="1" w:styleId="Default">
    <w:name w:val="Default"/>
    <w:rsid w:val="002E6174"/>
    <w:pPr>
      <w:autoSpaceDE w:val="0"/>
      <w:autoSpaceDN w:val="0"/>
      <w:adjustRightInd w:val="0"/>
    </w:pPr>
    <w:rPr>
      <w:rFonts w:ascii="Arial" w:hAnsi="Arial" w:cs="Arial"/>
      <w:color w:val="000000"/>
      <w:sz w:val="24"/>
      <w:szCs w:val="24"/>
    </w:rPr>
  </w:style>
  <w:style w:type="character" w:customStyle="1" w:styleId="MCA5Hidden">
    <w:name w:val="MCA5Hidden"/>
    <w:rsid w:val="00D77205"/>
    <w:rPr>
      <w:vanish/>
    </w:rPr>
  </w:style>
  <w:style w:type="paragraph" w:customStyle="1" w:styleId="Level2">
    <w:name w:val="Level 2"/>
    <w:basedOn w:val="Normal"/>
    <w:rsid w:val="00D77205"/>
    <w:pPr>
      <w:widowControl w:val="0"/>
      <w:numPr>
        <w:ilvl w:val="1"/>
        <w:numId w:val="10"/>
      </w:numPr>
      <w:autoSpaceDE w:val="0"/>
      <w:autoSpaceDN w:val="0"/>
      <w:adjustRightInd w:val="0"/>
      <w:spacing w:after="0"/>
      <w:ind w:left="1574" w:hanging="590"/>
      <w:outlineLvl w:val="1"/>
    </w:pPr>
    <w:rPr>
      <w:rFonts w:ascii="Courier" w:hAnsi="Courier" w:cs="Arial"/>
      <w:szCs w:val="24"/>
      <w:lang w:eastAsia="en-CA"/>
    </w:rPr>
  </w:style>
  <w:style w:type="paragraph" w:customStyle="1" w:styleId="DocsID">
    <w:name w:val="DocsID"/>
    <w:basedOn w:val="Normal"/>
    <w:rsid w:val="00D77205"/>
    <w:pPr>
      <w:spacing w:before="20" w:after="0"/>
    </w:pPr>
    <w:rPr>
      <w:rFonts w:cs="Arial"/>
      <w:color w:val="000080"/>
      <w:sz w:val="16"/>
      <w:szCs w:val="20"/>
      <w:lang w:val="en-CA"/>
    </w:rPr>
  </w:style>
  <w:style w:type="character" w:customStyle="1" w:styleId="Prompt">
    <w:name w:val="Prompt"/>
    <w:aliases w:val="PR"/>
    <w:rsid w:val="00D77205"/>
    <w:rPr>
      <w:color w:val="0000FF"/>
    </w:rPr>
  </w:style>
  <w:style w:type="paragraph" w:customStyle="1" w:styleId="StyleLeft0Hanging05After0ptLinespacingsingle">
    <w:name w:val="Style Left:  0&quot; Hanging:  0.5&quot; After:  0 pt Line spacing:  single"/>
    <w:basedOn w:val="Normal"/>
    <w:rsid w:val="00D77205"/>
    <w:pPr>
      <w:spacing w:after="240"/>
      <w:ind w:left="720" w:hanging="720"/>
      <w:jc w:val="both"/>
    </w:pPr>
    <w:rPr>
      <w:rFonts w:cs="Arial"/>
      <w:szCs w:val="20"/>
      <w:lang w:val="en-CA"/>
    </w:rPr>
  </w:style>
  <w:style w:type="paragraph" w:customStyle="1" w:styleId="MTQuote">
    <w:name w:val="MTQuote"/>
    <w:aliases w:val="Q"/>
    <w:basedOn w:val="Normal"/>
    <w:rsid w:val="00D77205"/>
    <w:pPr>
      <w:spacing w:after="240"/>
      <w:ind w:left="1440"/>
      <w:jc w:val="both"/>
    </w:pPr>
    <w:rPr>
      <w:rFonts w:cs="Arial"/>
      <w:szCs w:val="20"/>
      <w:lang w:val="en-CA"/>
    </w:rPr>
  </w:style>
  <w:style w:type="paragraph" w:customStyle="1" w:styleId="MTLGLL3">
    <w:name w:val="MT LGL L3"/>
    <w:basedOn w:val="Normal"/>
    <w:rsid w:val="00D77205"/>
    <w:pPr>
      <w:numPr>
        <w:ilvl w:val="2"/>
        <w:numId w:val="9"/>
      </w:numPr>
      <w:spacing w:after="240"/>
      <w:jc w:val="both"/>
    </w:pPr>
    <w:rPr>
      <w:rFonts w:cs="Arial"/>
      <w:snapToGrid w:val="0"/>
      <w:sz w:val="26"/>
      <w:szCs w:val="24"/>
      <w:lang w:val="en-CA"/>
    </w:rPr>
  </w:style>
  <w:style w:type="paragraph" w:customStyle="1" w:styleId="MTLGLL4">
    <w:name w:val="MT LGL L4"/>
    <w:basedOn w:val="Normal"/>
    <w:rsid w:val="00D77205"/>
    <w:pPr>
      <w:numPr>
        <w:ilvl w:val="3"/>
        <w:numId w:val="9"/>
      </w:numPr>
      <w:spacing w:after="240"/>
      <w:jc w:val="both"/>
    </w:pPr>
    <w:rPr>
      <w:rFonts w:cs="Arial"/>
      <w:snapToGrid w:val="0"/>
      <w:sz w:val="26"/>
      <w:szCs w:val="24"/>
      <w:lang w:val="en-CA"/>
    </w:rPr>
  </w:style>
  <w:style w:type="paragraph" w:customStyle="1" w:styleId="MTLGLL6">
    <w:name w:val="MT LGL L6"/>
    <w:basedOn w:val="Normal"/>
    <w:rsid w:val="00D77205"/>
    <w:pPr>
      <w:tabs>
        <w:tab w:val="num" w:pos="2880"/>
      </w:tabs>
      <w:spacing w:after="240"/>
      <w:ind w:left="2880" w:hanging="720"/>
      <w:jc w:val="both"/>
    </w:pPr>
    <w:rPr>
      <w:rFonts w:cs="Arial"/>
      <w:snapToGrid w:val="0"/>
      <w:sz w:val="26"/>
      <w:szCs w:val="24"/>
      <w:lang w:val="en-CA"/>
    </w:rPr>
  </w:style>
  <w:style w:type="paragraph" w:customStyle="1" w:styleId="MTLGLL7">
    <w:name w:val="MT LGL L7"/>
    <w:basedOn w:val="Normal"/>
    <w:rsid w:val="00D77205"/>
    <w:pPr>
      <w:tabs>
        <w:tab w:val="num" w:pos="3600"/>
      </w:tabs>
      <w:spacing w:after="240"/>
      <w:ind w:left="3600" w:hanging="720"/>
      <w:jc w:val="both"/>
    </w:pPr>
    <w:rPr>
      <w:rFonts w:cs="Arial"/>
      <w:snapToGrid w:val="0"/>
      <w:sz w:val="26"/>
      <w:szCs w:val="24"/>
      <w:lang w:val="en-CA"/>
    </w:rPr>
  </w:style>
  <w:style w:type="paragraph" w:customStyle="1" w:styleId="MTLGLL8">
    <w:name w:val="MT LGL L8"/>
    <w:basedOn w:val="Normal"/>
    <w:rsid w:val="00D77205"/>
    <w:pPr>
      <w:tabs>
        <w:tab w:val="num" w:pos="4320"/>
      </w:tabs>
      <w:spacing w:after="240"/>
      <w:ind w:left="4320" w:hanging="720"/>
      <w:jc w:val="both"/>
    </w:pPr>
    <w:rPr>
      <w:rFonts w:cs="Arial"/>
      <w:snapToGrid w:val="0"/>
      <w:sz w:val="26"/>
      <w:szCs w:val="24"/>
      <w:lang w:val="en-CA"/>
    </w:rPr>
  </w:style>
  <w:style w:type="paragraph" w:customStyle="1" w:styleId="MTLGLL9">
    <w:name w:val="MT LGL L9"/>
    <w:basedOn w:val="Normal"/>
    <w:rsid w:val="00D77205"/>
    <w:pPr>
      <w:tabs>
        <w:tab w:val="num" w:pos="5040"/>
      </w:tabs>
      <w:spacing w:after="240"/>
      <w:ind w:left="5040" w:hanging="720"/>
      <w:jc w:val="both"/>
    </w:pPr>
    <w:rPr>
      <w:rFonts w:cs="Arial"/>
      <w:snapToGrid w:val="0"/>
      <w:sz w:val="26"/>
      <w:szCs w:val="24"/>
      <w:lang w:val="en-CA"/>
    </w:rPr>
  </w:style>
  <w:style w:type="paragraph" w:styleId="Quote">
    <w:name w:val="Quote"/>
    <w:basedOn w:val="Normal"/>
    <w:link w:val="QuoteChar"/>
    <w:qFormat/>
    <w:rsid w:val="00D77205"/>
    <w:pPr>
      <w:spacing w:after="240"/>
      <w:ind w:left="1440"/>
      <w:jc w:val="both"/>
    </w:pPr>
    <w:rPr>
      <w:rFonts w:cs="Arial"/>
      <w:sz w:val="26"/>
      <w:szCs w:val="24"/>
    </w:rPr>
  </w:style>
  <w:style w:type="character" w:customStyle="1" w:styleId="QuoteChar">
    <w:name w:val="Quote Char"/>
    <w:basedOn w:val="DefaultParagraphFont"/>
    <w:link w:val="Quote"/>
    <w:rsid w:val="00D77205"/>
    <w:rPr>
      <w:rFonts w:ascii="Arial" w:hAnsi="Arial" w:cs="Arial"/>
      <w:sz w:val="26"/>
      <w:szCs w:val="24"/>
    </w:rPr>
  </w:style>
  <w:style w:type="paragraph" w:customStyle="1" w:styleId="MTHead2">
    <w:name w:val="MTHead2"/>
    <w:aliases w:val="SH"/>
    <w:basedOn w:val="Normal"/>
    <w:next w:val="Normal"/>
    <w:rsid w:val="00D77205"/>
    <w:pPr>
      <w:keepNext/>
      <w:keepLines/>
      <w:spacing w:after="240"/>
      <w:outlineLvl w:val="1"/>
    </w:pPr>
    <w:rPr>
      <w:rFonts w:cs="Arial"/>
      <w:b/>
      <w:i/>
      <w:szCs w:val="24"/>
      <w:lang w:val="en-CA"/>
    </w:rPr>
  </w:style>
  <w:style w:type="paragraph" w:customStyle="1" w:styleId="MTIndent2">
    <w:name w:val="MTIndent2"/>
    <w:aliases w:val="I2"/>
    <w:basedOn w:val="Normal"/>
    <w:rsid w:val="00D77205"/>
    <w:pPr>
      <w:spacing w:after="240" w:line="480" w:lineRule="auto"/>
      <w:ind w:left="1440"/>
      <w:jc w:val="both"/>
    </w:pPr>
    <w:rPr>
      <w:rFonts w:cs="Arial"/>
      <w:szCs w:val="20"/>
      <w:lang w:val="en-CA"/>
    </w:rPr>
  </w:style>
  <w:style w:type="paragraph" w:customStyle="1" w:styleId="MTGen3L3">
    <w:name w:val="MTGen3 L3"/>
    <w:aliases w:val="G3"/>
    <w:basedOn w:val="Normal"/>
    <w:rsid w:val="00D77205"/>
    <w:pPr>
      <w:numPr>
        <w:ilvl w:val="2"/>
        <w:numId w:val="8"/>
      </w:numPr>
      <w:spacing w:after="240"/>
      <w:jc w:val="both"/>
      <w:outlineLvl w:val="2"/>
    </w:pPr>
    <w:rPr>
      <w:rFonts w:cs="Arial"/>
      <w:szCs w:val="24"/>
      <w:lang w:val="en-CA"/>
    </w:rPr>
  </w:style>
  <w:style w:type="paragraph" w:customStyle="1" w:styleId="MTGen3L5">
    <w:name w:val="MTGen3 L5"/>
    <w:aliases w:val="G5"/>
    <w:basedOn w:val="Normal"/>
    <w:rsid w:val="00D77205"/>
    <w:pPr>
      <w:numPr>
        <w:numId w:val="12"/>
      </w:numPr>
      <w:tabs>
        <w:tab w:val="clear" w:pos="900"/>
        <w:tab w:val="left" w:pos="1080"/>
        <w:tab w:val="num" w:pos="2160"/>
      </w:tabs>
      <w:spacing w:after="240"/>
      <w:ind w:left="2160" w:hanging="432"/>
      <w:jc w:val="both"/>
    </w:pPr>
    <w:rPr>
      <w:rFonts w:cs="Arial"/>
      <w:szCs w:val="24"/>
      <w:lang w:val="en-CA"/>
    </w:rPr>
  </w:style>
  <w:style w:type="paragraph" w:customStyle="1" w:styleId="MTGen3L6">
    <w:name w:val="MTGen3 L6"/>
    <w:aliases w:val="G6"/>
    <w:basedOn w:val="Normal"/>
    <w:rsid w:val="00D77205"/>
    <w:pPr>
      <w:numPr>
        <w:ilvl w:val="1"/>
        <w:numId w:val="12"/>
      </w:numPr>
      <w:tabs>
        <w:tab w:val="clear" w:pos="720"/>
        <w:tab w:val="left" w:pos="1080"/>
        <w:tab w:val="num" w:pos="2880"/>
      </w:tabs>
      <w:spacing w:after="240"/>
      <w:ind w:left="2880" w:hanging="720"/>
      <w:jc w:val="both"/>
    </w:pPr>
    <w:rPr>
      <w:rFonts w:cs="Arial"/>
      <w:szCs w:val="24"/>
      <w:lang w:val="en-CA"/>
    </w:rPr>
  </w:style>
  <w:style w:type="paragraph" w:customStyle="1" w:styleId="MTGen3L7">
    <w:name w:val="MTGen3 L7"/>
    <w:aliases w:val="G7"/>
    <w:basedOn w:val="Normal"/>
    <w:rsid w:val="00D77205"/>
    <w:pPr>
      <w:numPr>
        <w:ilvl w:val="2"/>
        <w:numId w:val="12"/>
      </w:numPr>
      <w:tabs>
        <w:tab w:val="left" w:pos="1080"/>
        <w:tab w:val="num" w:pos="3600"/>
      </w:tabs>
      <w:spacing w:after="240"/>
      <w:ind w:left="3600" w:hanging="432"/>
      <w:jc w:val="both"/>
    </w:pPr>
    <w:rPr>
      <w:rFonts w:cs="Arial"/>
      <w:szCs w:val="24"/>
      <w:lang w:val="en-CA"/>
    </w:rPr>
  </w:style>
  <w:style w:type="paragraph" w:customStyle="1" w:styleId="MTGen3L8">
    <w:name w:val="MTGen3 L8"/>
    <w:aliases w:val="G8"/>
    <w:basedOn w:val="Normal"/>
    <w:rsid w:val="00D77205"/>
    <w:pPr>
      <w:numPr>
        <w:ilvl w:val="3"/>
        <w:numId w:val="12"/>
      </w:numPr>
      <w:tabs>
        <w:tab w:val="clear" w:pos="1440"/>
        <w:tab w:val="left" w:pos="1080"/>
        <w:tab w:val="num" w:pos="4320"/>
      </w:tabs>
      <w:spacing w:after="240"/>
      <w:ind w:left="4320"/>
      <w:jc w:val="both"/>
    </w:pPr>
    <w:rPr>
      <w:rFonts w:cs="Arial"/>
      <w:szCs w:val="24"/>
      <w:lang w:val="en-CA"/>
    </w:rPr>
  </w:style>
  <w:style w:type="paragraph" w:customStyle="1" w:styleId="MTGen3L9">
    <w:name w:val="MTGen3 L9"/>
    <w:aliases w:val="G9"/>
    <w:basedOn w:val="Normal"/>
    <w:rsid w:val="00D77205"/>
    <w:pPr>
      <w:numPr>
        <w:ilvl w:val="4"/>
        <w:numId w:val="12"/>
      </w:numPr>
      <w:tabs>
        <w:tab w:val="clear" w:pos="2160"/>
        <w:tab w:val="left" w:pos="1080"/>
        <w:tab w:val="num" w:pos="5040"/>
      </w:tabs>
      <w:spacing w:after="240"/>
      <w:ind w:left="5040" w:hanging="720"/>
      <w:jc w:val="both"/>
    </w:pPr>
    <w:rPr>
      <w:rFonts w:cs="Arial"/>
      <w:szCs w:val="24"/>
      <w:lang w:val="en-CA"/>
    </w:rPr>
  </w:style>
  <w:style w:type="paragraph" w:customStyle="1" w:styleId="MTARTL1">
    <w:name w:val="MT ART L1"/>
    <w:basedOn w:val="Normal"/>
    <w:rsid w:val="00D77205"/>
    <w:pPr>
      <w:keepNext/>
      <w:numPr>
        <w:ilvl w:val="5"/>
        <w:numId w:val="12"/>
      </w:numPr>
      <w:tabs>
        <w:tab w:val="clear" w:pos="2880"/>
      </w:tabs>
      <w:spacing w:before="120" w:after="240"/>
      <w:ind w:left="0" w:firstLine="0"/>
      <w:jc w:val="center"/>
    </w:pPr>
    <w:rPr>
      <w:rFonts w:cs="Arial"/>
      <w:b/>
      <w:caps/>
      <w:snapToGrid w:val="0"/>
      <w:sz w:val="26"/>
      <w:szCs w:val="24"/>
      <w:lang w:val="en-CA"/>
    </w:rPr>
  </w:style>
  <w:style w:type="paragraph" w:customStyle="1" w:styleId="MTARTL2">
    <w:name w:val="MT ART L2"/>
    <w:basedOn w:val="Normal"/>
    <w:rsid w:val="00D77205"/>
    <w:pPr>
      <w:keepNext/>
      <w:numPr>
        <w:ilvl w:val="6"/>
        <w:numId w:val="12"/>
      </w:numPr>
      <w:tabs>
        <w:tab w:val="clear" w:pos="3600"/>
      </w:tabs>
      <w:spacing w:after="240"/>
      <w:ind w:left="0" w:firstLine="0"/>
      <w:jc w:val="both"/>
    </w:pPr>
    <w:rPr>
      <w:rFonts w:cs="Arial"/>
      <w:b/>
      <w:snapToGrid w:val="0"/>
      <w:sz w:val="26"/>
      <w:szCs w:val="24"/>
      <w:lang w:val="en-CA"/>
    </w:rPr>
  </w:style>
  <w:style w:type="paragraph" w:customStyle="1" w:styleId="MTARTL3">
    <w:name w:val="MT ART L3"/>
    <w:basedOn w:val="Normal"/>
    <w:rsid w:val="00D77205"/>
    <w:pPr>
      <w:numPr>
        <w:ilvl w:val="7"/>
        <w:numId w:val="12"/>
      </w:numPr>
      <w:tabs>
        <w:tab w:val="clear" w:pos="4320"/>
        <w:tab w:val="num" w:pos="720"/>
      </w:tabs>
      <w:spacing w:after="240"/>
      <w:ind w:left="720"/>
      <w:jc w:val="both"/>
    </w:pPr>
    <w:rPr>
      <w:rFonts w:cs="Arial"/>
      <w:snapToGrid w:val="0"/>
      <w:sz w:val="26"/>
      <w:szCs w:val="24"/>
      <w:lang w:val="en-CA"/>
    </w:rPr>
  </w:style>
  <w:style w:type="paragraph" w:customStyle="1" w:styleId="MTARTL4">
    <w:name w:val="MT ART L4"/>
    <w:basedOn w:val="Normal"/>
    <w:rsid w:val="00D77205"/>
    <w:pPr>
      <w:numPr>
        <w:ilvl w:val="8"/>
        <w:numId w:val="12"/>
      </w:numPr>
      <w:tabs>
        <w:tab w:val="clear" w:pos="5040"/>
        <w:tab w:val="num" w:pos="1440"/>
      </w:tabs>
      <w:spacing w:after="240"/>
      <w:ind w:left="1440"/>
      <w:jc w:val="both"/>
    </w:pPr>
    <w:rPr>
      <w:rFonts w:cs="Arial"/>
      <w:snapToGrid w:val="0"/>
      <w:sz w:val="26"/>
      <w:szCs w:val="24"/>
      <w:lang w:val="en-CA"/>
    </w:rPr>
  </w:style>
  <w:style w:type="paragraph" w:customStyle="1" w:styleId="MTARTL5">
    <w:name w:val="MT ART L5"/>
    <w:basedOn w:val="Normal"/>
    <w:rsid w:val="00D77205"/>
    <w:pPr>
      <w:numPr>
        <w:numId w:val="14"/>
      </w:numPr>
      <w:tabs>
        <w:tab w:val="num" w:pos="2160"/>
      </w:tabs>
      <w:spacing w:after="240"/>
      <w:ind w:left="2160" w:hanging="720"/>
      <w:jc w:val="both"/>
    </w:pPr>
    <w:rPr>
      <w:rFonts w:cs="Arial"/>
      <w:snapToGrid w:val="0"/>
      <w:sz w:val="26"/>
      <w:szCs w:val="24"/>
      <w:lang w:val="en-CA"/>
    </w:rPr>
  </w:style>
  <w:style w:type="paragraph" w:customStyle="1" w:styleId="MTARTL6">
    <w:name w:val="MT ART L6"/>
    <w:basedOn w:val="Normal"/>
    <w:rsid w:val="00D77205"/>
    <w:pPr>
      <w:numPr>
        <w:ilvl w:val="1"/>
        <w:numId w:val="14"/>
      </w:numPr>
      <w:tabs>
        <w:tab w:val="num" w:pos="2880"/>
      </w:tabs>
      <w:spacing w:after="240"/>
      <w:ind w:left="2880" w:hanging="720"/>
      <w:jc w:val="both"/>
    </w:pPr>
    <w:rPr>
      <w:rFonts w:cs="Arial"/>
      <w:snapToGrid w:val="0"/>
      <w:sz w:val="26"/>
      <w:szCs w:val="24"/>
      <w:lang w:val="en-CA"/>
    </w:rPr>
  </w:style>
  <w:style w:type="paragraph" w:customStyle="1" w:styleId="MTARTL7">
    <w:name w:val="MT ART L7"/>
    <w:basedOn w:val="Normal"/>
    <w:rsid w:val="00D77205"/>
    <w:pPr>
      <w:numPr>
        <w:ilvl w:val="2"/>
        <w:numId w:val="14"/>
      </w:numPr>
      <w:tabs>
        <w:tab w:val="clear" w:pos="720"/>
        <w:tab w:val="num" w:pos="360"/>
        <w:tab w:val="num" w:pos="3600"/>
      </w:tabs>
      <w:spacing w:after="240"/>
      <w:ind w:left="3600" w:firstLine="0"/>
      <w:jc w:val="both"/>
    </w:pPr>
    <w:rPr>
      <w:rFonts w:cs="Arial"/>
      <w:snapToGrid w:val="0"/>
      <w:sz w:val="26"/>
      <w:szCs w:val="24"/>
      <w:lang w:val="en-CA"/>
    </w:rPr>
  </w:style>
  <w:style w:type="paragraph" w:customStyle="1" w:styleId="MTARTL8">
    <w:name w:val="MT ART L8"/>
    <w:basedOn w:val="Normal"/>
    <w:rsid w:val="00D77205"/>
    <w:pPr>
      <w:numPr>
        <w:ilvl w:val="3"/>
        <w:numId w:val="14"/>
      </w:numPr>
      <w:tabs>
        <w:tab w:val="clear" w:pos="720"/>
        <w:tab w:val="num" w:pos="360"/>
        <w:tab w:val="num" w:pos="4320"/>
      </w:tabs>
      <w:spacing w:after="240"/>
      <w:ind w:left="4320" w:firstLine="0"/>
      <w:jc w:val="both"/>
    </w:pPr>
    <w:rPr>
      <w:rFonts w:cs="Arial"/>
      <w:snapToGrid w:val="0"/>
      <w:sz w:val="26"/>
      <w:szCs w:val="24"/>
      <w:lang w:val="en-CA"/>
    </w:rPr>
  </w:style>
  <w:style w:type="paragraph" w:customStyle="1" w:styleId="MTARTL9">
    <w:name w:val="MT ART L9"/>
    <w:basedOn w:val="Normal"/>
    <w:rsid w:val="00D77205"/>
    <w:pPr>
      <w:numPr>
        <w:ilvl w:val="4"/>
        <w:numId w:val="14"/>
      </w:numPr>
      <w:tabs>
        <w:tab w:val="clear" w:pos="1080"/>
        <w:tab w:val="num" w:pos="360"/>
        <w:tab w:val="num" w:pos="5040"/>
      </w:tabs>
      <w:spacing w:after="240"/>
      <w:ind w:left="5040" w:firstLine="0"/>
      <w:jc w:val="both"/>
    </w:pPr>
    <w:rPr>
      <w:rFonts w:cs="Arial"/>
      <w:snapToGrid w:val="0"/>
      <w:sz w:val="26"/>
      <w:szCs w:val="24"/>
      <w:lang w:val="en-CA"/>
    </w:rPr>
  </w:style>
  <w:style w:type="paragraph" w:customStyle="1" w:styleId="MTLGLL2">
    <w:name w:val="MT LGL L2"/>
    <w:basedOn w:val="Normal"/>
    <w:rsid w:val="00D77205"/>
    <w:pPr>
      <w:keepNext/>
      <w:numPr>
        <w:ilvl w:val="5"/>
        <w:numId w:val="14"/>
      </w:numPr>
      <w:tabs>
        <w:tab w:val="num" w:pos="360"/>
      </w:tabs>
      <w:spacing w:after="240"/>
      <w:jc w:val="both"/>
    </w:pPr>
    <w:rPr>
      <w:rFonts w:cs="Arial"/>
      <w:b/>
      <w:snapToGrid w:val="0"/>
      <w:sz w:val="26"/>
      <w:szCs w:val="26"/>
      <w:lang w:val="en-CA"/>
    </w:rPr>
  </w:style>
  <w:style w:type="paragraph" w:customStyle="1" w:styleId="MTLGLL5">
    <w:name w:val="MT LGL L5"/>
    <w:basedOn w:val="Normal"/>
    <w:rsid w:val="00D77205"/>
    <w:pPr>
      <w:tabs>
        <w:tab w:val="num" w:pos="2160"/>
      </w:tabs>
      <w:spacing w:after="240"/>
      <w:ind w:left="2160" w:hanging="720"/>
      <w:jc w:val="both"/>
    </w:pPr>
    <w:rPr>
      <w:rFonts w:cs="Arial"/>
      <w:snapToGrid w:val="0"/>
      <w:sz w:val="26"/>
      <w:szCs w:val="24"/>
      <w:lang w:val="en-CA"/>
    </w:rPr>
  </w:style>
  <w:style w:type="paragraph" w:customStyle="1" w:styleId="OHHpara1">
    <w:name w:val="OHHpara1"/>
    <w:aliases w:val="1"/>
    <w:basedOn w:val="Normal"/>
    <w:rsid w:val="00D77205"/>
    <w:pPr>
      <w:spacing w:after="240"/>
      <w:ind w:left="720"/>
      <w:jc w:val="both"/>
    </w:pPr>
    <w:rPr>
      <w:rFonts w:cs="Arial"/>
      <w:szCs w:val="20"/>
      <w:lang w:val="en-CA" w:eastAsia="en-CA"/>
    </w:rPr>
  </w:style>
  <w:style w:type="paragraph" w:customStyle="1" w:styleId="ConstructionL1">
    <w:name w:val="Construction_L1"/>
    <w:basedOn w:val="Normal"/>
    <w:next w:val="ConstructionL2"/>
    <w:rsid w:val="00D77205"/>
    <w:pPr>
      <w:numPr>
        <w:numId w:val="13"/>
      </w:numPr>
      <w:spacing w:after="240"/>
      <w:jc w:val="both"/>
      <w:outlineLvl w:val="0"/>
    </w:pPr>
    <w:rPr>
      <w:rFonts w:cs="Arial"/>
      <w:b/>
      <w:caps/>
      <w:szCs w:val="20"/>
      <w:lang w:val="en-CA" w:eastAsia="en-CA"/>
    </w:rPr>
  </w:style>
  <w:style w:type="paragraph" w:customStyle="1" w:styleId="ConstructionL2">
    <w:name w:val="Construction_L2"/>
    <w:basedOn w:val="ConstructionL1"/>
    <w:next w:val="ConstructionL3"/>
    <w:rsid w:val="00D77205"/>
    <w:pPr>
      <w:numPr>
        <w:ilvl w:val="1"/>
      </w:numPr>
      <w:outlineLvl w:val="1"/>
    </w:pPr>
    <w:rPr>
      <w:b w:val="0"/>
      <w:caps w:val="0"/>
    </w:rPr>
  </w:style>
  <w:style w:type="paragraph" w:customStyle="1" w:styleId="ConstructionL3">
    <w:name w:val="Construction_L3"/>
    <w:basedOn w:val="ConstructionL2"/>
    <w:rsid w:val="00D77205"/>
    <w:pPr>
      <w:numPr>
        <w:ilvl w:val="2"/>
      </w:numPr>
      <w:outlineLvl w:val="2"/>
    </w:pPr>
  </w:style>
  <w:style w:type="paragraph" w:customStyle="1" w:styleId="ConstructionL4">
    <w:name w:val="Construction_L4"/>
    <w:basedOn w:val="ConstructionL3"/>
    <w:rsid w:val="00D77205"/>
    <w:pPr>
      <w:numPr>
        <w:ilvl w:val="3"/>
      </w:numPr>
      <w:outlineLvl w:val="3"/>
    </w:pPr>
  </w:style>
  <w:style w:type="paragraph" w:customStyle="1" w:styleId="ConstructionL5">
    <w:name w:val="Construction_L5"/>
    <w:basedOn w:val="ConstructionL4"/>
    <w:rsid w:val="00D77205"/>
    <w:pPr>
      <w:numPr>
        <w:ilvl w:val="4"/>
      </w:numPr>
      <w:outlineLvl w:val="4"/>
    </w:pPr>
  </w:style>
  <w:style w:type="paragraph" w:customStyle="1" w:styleId="ConstructionL6">
    <w:name w:val="Construction_L6"/>
    <w:basedOn w:val="ConstructionL5"/>
    <w:rsid w:val="00D77205"/>
    <w:pPr>
      <w:numPr>
        <w:ilvl w:val="5"/>
      </w:numPr>
      <w:outlineLvl w:val="5"/>
    </w:pPr>
  </w:style>
  <w:style w:type="paragraph" w:customStyle="1" w:styleId="ConstructionL7">
    <w:name w:val="Construction_L7"/>
    <w:basedOn w:val="ConstructionL6"/>
    <w:rsid w:val="00D77205"/>
    <w:pPr>
      <w:numPr>
        <w:ilvl w:val="6"/>
      </w:numPr>
      <w:outlineLvl w:val="6"/>
    </w:pPr>
  </w:style>
  <w:style w:type="paragraph" w:customStyle="1" w:styleId="OHHTab2">
    <w:name w:val="OHHTab2"/>
    <w:aliases w:val="T2"/>
    <w:basedOn w:val="Normal"/>
    <w:rsid w:val="00D77205"/>
    <w:pPr>
      <w:spacing w:after="240"/>
      <w:ind w:firstLine="1440"/>
      <w:jc w:val="both"/>
    </w:pPr>
    <w:rPr>
      <w:rFonts w:cs="Arial"/>
      <w:szCs w:val="20"/>
      <w:lang w:val="en-CA" w:eastAsia="en-CA"/>
    </w:rPr>
  </w:style>
  <w:style w:type="character" w:customStyle="1" w:styleId="Paragraph1">
    <w:name w:val="Paragraph 1"/>
    <w:basedOn w:val="DefaultParagraphFont"/>
    <w:rsid w:val="00D77205"/>
  </w:style>
  <w:style w:type="paragraph" w:customStyle="1" w:styleId="OHHpara3">
    <w:name w:val="OHHpara3"/>
    <w:aliases w:val="3"/>
    <w:basedOn w:val="Normal"/>
    <w:rsid w:val="00D77205"/>
    <w:pPr>
      <w:spacing w:after="240"/>
      <w:ind w:left="2160"/>
      <w:jc w:val="both"/>
    </w:pPr>
    <w:rPr>
      <w:rFonts w:cs="Arial"/>
      <w:szCs w:val="20"/>
      <w:lang w:val="en-CA" w:eastAsia="en-CA"/>
    </w:rPr>
  </w:style>
  <w:style w:type="paragraph" w:customStyle="1" w:styleId="MTLGLL1">
    <w:name w:val="MT LGL L1"/>
    <w:basedOn w:val="Normal"/>
    <w:rsid w:val="00D77205"/>
    <w:pPr>
      <w:keepNext/>
      <w:tabs>
        <w:tab w:val="num" w:pos="1080"/>
      </w:tabs>
      <w:spacing w:before="120" w:after="240"/>
      <w:ind w:left="1080" w:hanging="1080"/>
      <w:jc w:val="both"/>
    </w:pPr>
    <w:rPr>
      <w:rFonts w:cs="Arial"/>
      <w:b/>
      <w:caps/>
      <w:snapToGrid w:val="0"/>
      <w:sz w:val="26"/>
      <w:szCs w:val="24"/>
      <w:lang w:val="en-CA"/>
    </w:rPr>
  </w:style>
  <w:style w:type="paragraph" w:customStyle="1" w:styleId="OHHLR2">
    <w:name w:val="OHHLR2"/>
    <w:aliases w:val="LR2"/>
    <w:basedOn w:val="Normal"/>
    <w:rsid w:val="00D77205"/>
    <w:pPr>
      <w:spacing w:after="240"/>
      <w:ind w:left="1440" w:right="1440"/>
      <w:jc w:val="both"/>
    </w:pPr>
    <w:rPr>
      <w:rFonts w:cs="Arial"/>
      <w:szCs w:val="20"/>
      <w:lang w:val="en-CA" w:eastAsia="en-CA"/>
    </w:rPr>
  </w:style>
  <w:style w:type="paragraph" w:customStyle="1" w:styleId="ArticleL3">
    <w:name w:val="Article_L3"/>
    <w:basedOn w:val="Normal"/>
    <w:rsid w:val="00D77205"/>
    <w:pPr>
      <w:numPr>
        <w:ilvl w:val="2"/>
        <w:numId w:val="11"/>
      </w:numPr>
      <w:autoSpaceDE w:val="0"/>
      <w:autoSpaceDN w:val="0"/>
      <w:adjustRightInd w:val="0"/>
      <w:spacing w:after="240"/>
      <w:jc w:val="both"/>
      <w:outlineLvl w:val="2"/>
    </w:pPr>
    <w:rPr>
      <w:rFonts w:cs="Arial"/>
      <w:sz w:val="22"/>
      <w:lang w:val="en-CA" w:eastAsia="en-CA"/>
    </w:rPr>
  </w:style>
  <w:style w:type="character" w:styleId="CommentReference">
    <w:name w:val="annotation reference"/>
    <w:semiHidden/>
    <w:locked/>
    <w:rsid w:val="00D77205"/>
    <w:rPr>
      <w:sz w:val="16"/>
      <w:szCs w:val="16"/>
    </w:rPr>
  </w:style>
  <w:style w:type="paragraph" w:styleId="CommentText">
    <w:name w:val="annotation text"/>
    <w:basedOn w:val="Normal"/>
    <w:link w:val="CommentTextChar"/>
    <w:semiHidden/>
    <w:locked/>
    <w:rsid w:val="00D77205"/>
    <w:pPr>
      <w:spacing w:after="0"/>
    </w:pPr>
    <w:rPr>
      <w:rFonts w:cs="Arial"/>
      <w:szCs w:val="20"/>
      <w:lang w:val="en-CA" w:eastAsia="en-CA"/>
    </w:rPr>
  </w:style>
  <w:style w:type="character" w:customStyle="1" w:styleId="CommentTextChar">
    <w:name w:val="Comment Text Char"/>
    <w:basedOn w:val="DefaultParagraphFont"/>
    <w:link w:val="CommentText"/>
    <w:semiHidden/>
    <w:rsid w:val="00D77205"/>
    <w:rPr>
      <w:rFonts w:ascii="Arial" w:hAnsi="Arial" w:cs="Arial"/>
      <w:lang w:val="en-CA" w:eastAsia="en-CA"/>
    </w:rPr>
  </w:style>
  <w:style w:type="paragraph" w:styleId="CommentSubject">
    <w:name w:val="annotation subject"/>
    <w:basedOn w:val="CommentText"/>
    <w:next w:val="CommentText"/>
    <w:link w:val="CommentSubjectChar"/>
    <w:semiHidden/>
    <w:locked/>
    <w:rsid w:val="00D77205"/>
    <w:rPr>
      <w:b/>
      <w:bCs/>
    </w:rPr>
  </w:style>
  <w:style w:type="character" w:customStyle="1" w:styleId="CommentSubjectChar">
    <w:name w:val="Comment Subject Char"/>
    <w:basedOn w:val="CommentTextChar"/>
    <w:link w:val="CommentSubject"/>
    <w:semiHidden/>
    <w:rsid w:val="00D77205"/>
    <w:rPr>
      <w:rFonts w:ascii="Arial" w:hAnsi="Arial" w:cs="Arial"/>
      <w:b/>
      <w:bCs/>
      <w:lang w:val="en-CA" w:eastAsia="en-CA"/>
    </w:rPr>
  </w:style>
  <w:style w:type="paragraph" w:customStyle="1" w:styleId="DocID">
    <w:name w:val="DocID"/>
    <w:basedOn w:val="Normal"/>
    <w:next w:val="Normal"/>
    <w:link w:val="DocIDChar"/>
    <w:rsid w:val="00D77205"/>
    <w:pPr>
      <w:spacing w:after="0"/>
    </w:pPr>
    <w:rPr>
      <w:rFonts w:cs="Arial"/>
      <w:sz w:val="16"/>
      <w:szCs w:val="24"/>
    </w:rPr>
  </w:style>
  <w:style w:type="character" w:customStyle="1" w:styleId="DocIDChar">
    <w:name w:val="DocID Char"/>
    <w:link w:val="DocID"/>
    <w:rsid w:val="00D77205"/>
    <w:rPr>
      <w:rFonts w:ascii="Arial" w:hAnsi="Arial" w:cs="Arial"/>
      <w:sz w:val="16"/>
      <w:szCs w:val="24"/>
    </w:rPr>
  </w:style>
  <w:style w:type="paragraph" w:customStyle="1" w:styleId="zzbasebodytext">
    <w:name w:val="zz!base body text"/>
    <w:basedOn w:val="Normal"/>
    <w:rsid w:val="00D77205"/>
    <w:pPr>
      <w:spacing w:after="240"/>
      <w:jc w:val="both"/>
    </w:pPr>
    <w:rPr>
      <w:rFonts w:cs="Arial"/>
      <w:szCs w:val="24"/>
      <w:lang w:val="en-CA" w:eastAsia="en-CA"/>
    </w:rPr>
  </w:style>
  <w:style w:type="paragraph" w:customStyle="1" w:styleId="zzbaseheading">
    <w:name w:val="zz!base heading"/>
    <w:basedOn w:val="Normal"/>
    <w:next w:val="Normal"/>
    <w:rsid w:val="00D77205"/>
    <w:pPr>
      <w:keepNext/>
      <w:keepLines/>
      <w:spacing w:after="240"/>
    </w:pPr>
    <w:rPr>
      <w:rFonts w:cs="Arial"/>
      <w:szCs w:val="24"/>
      <w:lang w:val="en-CA" w:eastAsia="en-CA"/>
    </w:rPr>
  </w:style>
  <w:style w:type="paragraph" w:customStyle="1" w:styleId="zzbasetables">
    <w:name w:val="zz!base tables"/>
    <w:basedOn w:val="Normal"/>
    <w:rsid w:val="00D77205"/>
    <w:pPr>
      <w:spacing w:after="0"/>
    </w:pPr>
    <w:rPr>
      <w:rFonts w:cs="Arial"/>
      <w:szCs w:val="24"/>
      <w:lang w:val="en-CA" w:eastAsia="en-CA"/>
    </w:rPr>
  </w:style>
  <w:style w:type="paragraph" w:customStyle="1" w:styleId="zzbaseaddress">
    <w:name w:val="zz!base address"/>
    <w:basedOn w:val="Normal"/>
    <w:rsid w:val="00D77205"/>
    <w:pPr>
      <w:spacing w:after="0"/>
    </w:pPr>
    <w:rPr>
      <w:rFonts w:cs="Arial"/>
      <w:szCs w:val="24"/>
      <w:lang w:val="en-CA" w:eastAsia="en-CA"/>
    </w:rPr>
  </w:style>
  <w:style w:type="paragraph" w:customStyle="1" w:styleId="zzbaseparties">
    <w:name w:val="zz!base parties"/>
    <w:basedOn w:val="Normal"/>
    <w:rsid w:val="00D77205"/>
    <w:pPr>
      <w:spacing w:after="0"/>
    </w:pPr>
    <w:rPr>
      <w:rFonts w:cs="Arial"/>
      <w:szCs w:val="24"/>
      <w:lang w:val="en-CA" w:eastAsia="en-CA"/>
    </w:rPr>
  </w:style>
  <w:style w:type="paragraph" w:customStyle="1" w:styleId="zzbasequotes">
    <w:name w:val="zz!base quotes"/>
    <w:basedOn w:val="Normal"/>
    <w:rsid w:val="00D77205"/>
    <w:pPr>
      <w:spacing w:after="240"/>
      <w:jc w:val="both"/>
    </w:pPr>
    <w:rPr>
      <w:rFonts w:cs="Arial"/>
      <w:szCs w:val="24"/>
      <w:lang w:val="en-CA" w:eastAsia="en-CA"/>
    </w:rPr>
  </w:style>
  <w:style w:type="paragraph" w:customStyle="1" w:styleId="BodyText0">
    <w:name w:val="#BodyText"/>
    <w:basedOn w:val="zzbasebodytext"/>
    <w:rsid w:val="00D77205"/>
  </w:style>
  <w:style w:type="paragraph" w:customStyle="1" w:styleId="BodyText5Indent">
    <w:name w:val="#BodyText= .5&quot; Indent"/>
    <w:basedOn w:val="zzbasebodytext"/>
    <w:rsid w:val="00D77205"/>
    <w:pPr>
      <w:ind w:left="720"/>
    </w:pPr>
  </w:style>
  <w:style w:type="paragraph" w:customStyle="1" w:styleId="BodyText1Indent">
    <w:name w:val="#BodyText= 1&quot; Indent"/>
    <w:basedOn w:val="zzbasebodytext"/>
    <w:rsid w:val="00D77205"/>
    <w:pPr>
      <w:ind w:left="1440"/>
    </w:pPr>
  </w:style>
  <w:style w:type="paragraph" w:customStyle="1" w:styleId="BodyText15Indent">
    <w:name w:val="#BodyText= 1.5&quot; Indent"/>
    <w:basedOn w:val="zzbasebodytext"/>
    <w:rsid w:val="00D77205"/>
    <w:pPr>
      <w:ind w:left="2160"/>
    </w:pPr>
  </w:style>
  <w:style w:type="paragraph" w:customStyle="1" w:styleId="BodyText2Indent">
    <w:name w:val="#BodyText= 2&quot; Indent"/>
    <w:basedOn w:val="zzbasebodytext"/>
    <w:rsid w:val="00D77205"/>
    <w:pPr>
      <w:ind w:left="2880"/>
    </w:pPr>
  </w:style>
  <w:style w:type="paragraph" w:customStyle="1" w:styleId="BodyTextFirstLineIndent5">
    <w:name w:val="#BodyText= First Line Indent .5&quot;"/>
    <w:basedOn w:val="zzbasebodytext"/>
    <w:rsid w:val="00D77205"/>
    <w:pPr>
      <w:ind w:firstLine="720"/>
    </w:pPr>
  </w:style>
  <w:style w:type="paragraph" w:customStyle="1" w:styleId="BodyTextFirstLineIndent1">
    <w:name w:val="#BodyText= First Line Indent 1&quot;"/>
    <w:basedOn w:val="zzbasebodytext"/>
    <w:rsid w:val="00D77205"/>
    <w:pPr>
      <w:ind w:firstLine="1440"/>
    </w:pPr>
  </w:style>
  <w:style w:type="paragraph" w:customStyle="1" w:styleId="BodyTextBold">
    <w:name w:val="#BodyText=Bold"/>
    <w:basedOn w:val="zzbasebodytext"/>
    <w:rsid w:val="00D77205"/>
    <w:rPr>
      <w:b/>
    </w:rPr>
  </w:style>
  <w:style w:type="paragraph" w:customStyle="1" w:styleId="BodyTextBoldItalics">
    <w:name w:val="#BodyText=Bold+Italics"/>
    <w:basedOn w:val="zzbasebodytext"/>
    <w:rsid w:val="00D77205"/>
    <w:rPr>
      <w:b/>
      <w:i/>
    </w:rPr>
  </w:style>
  <w:style w:type="paragraph" w:customStyle="1" w:styleId="BodyTextItalics">
    <w:name w:val="#BodyText=Italics"/>
    <w:basedOn w:val="zzbasebodytext"/>
    <w:rsid w:val="00D77205"/>
    <w:rPr>
      <w:i/>
    </w:rPr>
  </w:style>
  <w:style w:type="paragraph" w:customStyle="1" w:styleId="Address">
    <w:name w:val="$Address"/>
    <w:basedOn w:val="zzbaseaddress"/>
    <w:rsid w:val="00D77205"/>
  </w:style>
  <w:style w:type="paragraph" w:customStyle="1" w:styleId="AddressIndent5">
    <w:name w:val="$Address=Indent .5&quot;"/>
    <w:basedOn w:val="zzbaseaddress"/>
    <w:rsid w:val="00D77205"/>
    <w:pPr>
      <w:ind w:left="720"/>
    </w:pPr>
  </w:style>
  <w:style w:type="paragraph" w:customStyle="1" w:styleId="AddressIndent1">
    <w:name w:val="$Address=Indent 1&quot;"/>
    <w:basedOn w:val="zzbaseaddress"/>
    <w:rsid w:val="00D77205"/>
    <w:pPr>
      <w:ind w:left="1440"/>
    </w:pPr>
  </w:style>
  <w:style w:type="paragraph" w:customStyle="1" w:styleId="AddressIndent15">
    <w:name w:val="$Address=Indent 1.5&quot;"/>
    <w:basedOn w:val="zzbaseaddress"/>
    <w:rsid w:val="00D77205"/>
    <w:pPr>
      <w:ind w:left="2160"/>
    </w:pPr>
  </w:style>
  <w:style w:type="paragraph" w:customStyle="1" w:styleId="MiscPrecNote">
    <w:name w:val="$Misc=PrecNote"/>
    <w:basedOn w:val="BodyText0"/>
    <w:rsid w:val="00D77205"/>
    <w:pPr>
      <w:pBdr>
        <w:top w:val="dotDotDash" w:sz="12" w:space="1" w:color="auto"/>
        <w:left w:val="dotDotDash" w:sz="12" w:space="4" w:color="auto"/>
        <w:bottom w:val="dotDotDash" w:sz="12" w:space="1" w:color="auto"/>
        <w:right w:val="dotDotDash" w:sz="12" w:space="4" w:color="auto"/>
      </w:pBdr>
      <w:shd w:val="clear" w:color="auto" w:fill="CCFFFF"/>
    </w:pPr>
    <w:rPr>
      <w:lang w:val="en-US"/>
    </w:rPr>
  </w:style>
  <w:style w:type="paragraph" w:customStyle="1" w:styleId="MiscRedHerring">
    <w:name w:val="$Misc=Red Herring"/>
    <w:basedOn w:val="Normal"/>
    <w:rsid w:val="00D77205"/>
    <w:pPr>
      <w:spacing w:after="0"/>
    </w:pPr>
    <w:rPr>
      <w:rFonts w:cs="Arial"/>
      <w:b/>
      <w:color w:val="FF0000"/>
      <w:sz w:val="16"/>
      <w:szCs w:val="24"/>
      <w:lang w:val="en-CA" w:eastAsia="en-CA"/>
    </w:rPr>
  </w:style>
  <w:style w:type="paragraph" w:customStyle="1" w:styleId="HeadingCentre">
    <w:name w:val="%Heading=Centre"/>
    <w:basedOn w:val="zzbaseheading"/>
    <w:next w:val="BodyText0"/>
    <w:rsid w:val="00D77205"/>
    <w:pPr>
      <w:jc w:val="center"/>
    </w:pPr>
  </w:style>
  <w:style w:type="paragraph" w:customStyle="1" w:styleId="HeadingCentreBold">
    <w:name w:val="%Heading=Centre+Bold"/>
    <w:basedOn w:val="zzbaseheading"/>
    <w:next w:val="BodyText0"/>
    <w:rsid w:val="00D77205"/>
    <w:pPr>
      <w:jc w:val="center"/>
    </w:pPr>
    <w:rPr>
      <w:b/>
    </w:rPr>
  </w:style>
  <w:style w:type="paragraph" w:customStyle="1" w:styleId="HeadingCentreBoldItalics">
    <w:name w:val="%Heading=Centre+Bold+Italics"/>
    <w:basedOn w:val="zzbaseheading"/>
    <w:next w:val="BodyText0"/>
    <w:rsid w:val="00D77205"/>
    <w:pPr>
      <w:jc w:val="center"/>
    </w:pPr>
    <w:rPr>
      <w:b/>
      <w:i/>
    </w:rPr>
  </w:style>
  <w:style w:type="paragraph" w:customStyle="1" w:styleId="HeadingCentreBoldUnd">
    <w:name w:val="%Heading=Centre+Bold+Und"/>
    <w:basedOn w:val="zzbaseheading"/>
    <w:next w:val="BodyText0"/>
    <w:rsid w:val="00D77205"/>
    <w:pPr>
      <w:jc w:val="center"/>
    </w:pPr>
    <w:rPr>
      <w:b/>
      <w:u w:val="single"/>
    </w:rPr>
  </w:style>
  <w:style w:type="paragraph" w:customStyle="1" w:styleId="HeadingCentreItalics">
    <w:name w:val="%Heading=Centre+Italics"/>
    <w:basedOn w:val="zzbaseheading"/>
    <w:next w:val="BodyText0"/>
    <w:rsid w:val="00D77205"/>
    <w:pPr>
      <w:jc w:val="center"/>
    </w:pPr>
    <w:rPr>
      <w:i/>
    </w:rPr>
  </w:style>
  <w:style w:type="paragraph" w:customStyle="1" w:styleId="HeadingCentreUnd">
    <w:name w:val="%Heading=Centre+Und"/>
    <w:basedOn w:val="zzbaseheading"/>
    <w:next w:val="BodyText0"/>
    <w:rsid w:val="00D77205"/>
    <w:pPr>
      <w:jc w:val="center"/>
    </w:pPr>
    <w:rPr>
      <w:u w:val="single"/>
    </w:rPr>
  </w:style>
  <w:style w:type="paragraph" w:customStyle="1" w:styleId="HeadingDocTitle">
    <w:name w:val="%Heading=Doc Title"/>
    <w:basedOn w:val="zzbaseheading"/>
    <w:next w:val="BodyText0"/>
    <w:rsid w:val="00D77205"/>
    <w:pPr>
      <w:jc w:val="center"/>
    </w:pPr>
    <w:rPr>
      <w:b/>
      <w:caps/>
    </w:rPr>
  </w:style>
  <w:style w:type="paragraph" w:customStyle="1" w:styleId="HeadingLeftBold">
    <w:name w:val="%Heading=Left+Bold"/>
    <w:basedOn w:val="zzbaseheading"/>
    <w:next w:val="BodyText0"/>
    <w:rsid w:val="00D77205"/>
    <w:rPr>
      <w:b/>
    </w:rPr>
  </w:style>
  <w:style w:type="paragraph" w:customStyle="1" w:styleId="HeadingLeftBoldItalics">
    <w:name w:val="%Heading=Left+Bold+Italics"/>
    <w:basedOn w:val="zzbaseheading"/>
    <w:next w:val="BodyText0"/>
    <w:rsid w:val="00D77205"/>
    <w:rPr>
      <w:b/>
      <w:i/>
    </w:rPr>
  </w:style>
  <w:style w:type="paragraph" w:customStyle="1" w:styleId="HeadingLeftBoldUnd">
    <w:name w:val="%Heading=Left+Bold+Und"/>
    <w:basedOn w:val="zzbaseheading"/>
    <w:next w:val="BodyText0"/>
    <w:rsid w:val="00D77205"/>
    <w:rPr>
      <w:b/>
      <w:u w:val="single"/>
    </w:rPr>
  </w:style>
  <w:style w:type="paragraph" w:customStyle="1" w:styleId="HeadingLeftItalics">
    <w:name w:val="%Heading=Left+Italics"/>
    <w:basedOn w:val="zzbaseheading"/>
    <w:next w:val="BodyText0"/>
    <w:rsid w:val="00D77205"/>
    <w:rPr>
      <w:i/>
    </w:rPr>
  </w:style>
  <w:style w:type="paragraph" w:customStyle="1" w:styleId="HeadingLeftUnderline">
    <w:name w:val="%Heading=Left+Underline"/>
    <w:basedOn w:val="zzbaseheading"/>
    <w:next w:val="BodyText0"/>
    <w:rsid w:val="00D77205"/>
    <w:rPr>
      <w:u w:val="single"/>
    </w:rPr>
  </w:style>
  <w:style w:type="paragraph" w:customStyle="1" w:styleId="Parties15Indent">
    <w:name w:val="*Parties=1.5&quot; Indent"/>
    <w:basedOn w:val="zzbaseparties"/>
    <w:rsid w:val="00D77205"/>
    <w:pPr>
      <w:spacing w:after="480"/>
      <w:ind w:left="2160"/>
    </w:pPr>
  </w:style>
  <w:style w:type="paragraph" w:customStyle="1" w:styleId="PartiesCentreBoldNoPSpace">
    <w:name w:val="*Parties=Centre + Bold + No PSpace"/>
    <w:basedOn w:val="zzbaseparties"/>
    <w:rsid w:val="00D77205"/>
    <w:pPr>
      <w:jc w:val="center"/>
    </w:pPr>
    <w:rPr>
      <w:b/>
    </w:rPr>
  </w:style>
  <w:style w:type="paragraph" w:customStyle="1" w:styleId="PartiesCentreNoPSpace">
    <w:name w:val="*Parties=Centre + No PSpace"/>
    <w:basedOn w:val="zzbaseparties"/>
    <w:rsid w:val="00D77205"/>
    <w:pPr>
      <w:jc w:val="center"/>
    </w:pPr>
  </w:style>
  <w:style w:type="paragraph" w:customStyle="1" w:styleId="PartiesCentreAlign">
    <w:name w:val="*Parties=Centre Align"/>
    <w:basedOn w:val="zzbaseparties"/>
    <w:rsid w:val="00D77205"/>
    <w:pPr>
      <w:spacing w:after="240"/>
      <w:jc w:val="center"/>
    </w:pPr>
  </w:style>
  <w:style w:type="paragraph" w:customStyle="1" w:styleId="PartiesLRIndent10">
    <w:name w:val="*Parties=L/R Indent 1.0"/>
    <w:basedOn w:val="zzbaseparties"/>
    <w:rsid w:val="00D77205"/>
    <w:pPr>
      <w:spacing w:after="240"/>
      <w:ind w:left="1440" w:right="1440"/>
    </w:pPr>
  </w:style>
  <w:style w:type="paragraph" w:customStyle="1" w:styleId="PartiesLRIndent10Bold">
    <w:name w:val="*Parties=L/R Indent 1.0+Bold"/>
    <w:basedOn w:val="zzbaseparties"/>
    <w:next w:val="PartiesLRIndent10"/>
    <w:rsid w:val="00D77205"/>
    <w:pPr>
      <w:spacing w:after="240"/>
      <w:ind w:left="1440" w:right="1440"/>
    </w:pPr>
    <w:rPr>
      <w:b/>
    </w:rPr>
  </w:style>
  <w:style w:type="paragraph" w:customStyle="1" w:styleId="PartiesLeftAligned">
    <w:name w:val="*Parties=Left Aligned"/>
    <w:basedOn w:val="zzbaseparties"/>
    <w:rsid w:val="00D77205"/>
    <w:pPr>
      <w:spacing w:after="240"/>
    </w:pPr>
  </w:style>
  <w:style w:type="paragraph" w:customStyle="1" w:styleId="PartiesRightAlign">
    <w:name w:val="*Parties=Right Align"/>
    <w:basedOn w:val="zzbaseparties"/>
    <w:rsid w:val="00D77205"/>
    <w:pPr>
      <w:spacing w:after="240"/>
      <w:jc w:val="right"/>
    </w:pPr>
  </w:style>
  <w:style w:type="paragraph" w:customStyle="1" w:styleId="QuotesLeft5Right5">
    <w:name w:val="@Quotes=Left .5&quot; / Right .5&quot;"/>
    <w:basedOn w:val="zzbasequotes"/>
    <w:rsid w:val="00D77205"/>
    <w:pPr>
      <w:ind w:left="720" w:right="720"/>
    </w:pPr>
  </w:style>
  <w:style w:type="paragraph" w:customStyle="1" w:styleId="QuotesLeft1Right5-10Pts">
    <w:name w:val="@Quotes=Left 1&quot; / Right .5&quot; - 10 Pts"/>
    <w:basedOn w:val="zzbasequotes"/>
    <w:rsid w:val="00D77205"/>
    <w:pPr>
      <w:ind w:left="1440" w:right="720"/>
    </w:pPr>
    <w:rPr>
      <w:szCs w:val="20"/>
    </w:rPr>
  </w:style>
  <w:style w:type="paragraph" w:customStyle="1" w:styleId="QuotesLeft1Right1">
    <w:name w:val="@Quotes=Left 1&quot; / Right 1&quot;"/>
    <w:basedOn w:val="zzbasequotes"/>
    <w:rsid w:val="00D77205"/>
    <w:pPr>
      <w:ind w:left="1440" w:right="1440"/>
    </w:pPr>
  </w:style>
  <w:style w:type="paragraph" w:customStyle="1" w:styleId="QuotesLeft15Right5">
    <w:name w:val="@Quotes=Left 1.5&quot; / Right .5&quot;"/>
    <w:basedOn w:val="zzbasequotes"/>
    <w:rsid w:val="00D77205"/>
    <w:pPr>
      <w:ind w:left="2160" w:right="720"/>
    </w:pPr>
  </w:style>
  <w:style w:type="paragraph" w:customStyle="1" w:styleId="TableCentrem">
    <w:name w:val="^Table=Centre+m"/>
    <w:basedOn w:val="zzbasetables"/>
    <w:rsid w:val="00D77205"/>
    <w:pPr>
      <w:jc w:val="center"/>
    </w:pPr>
  </w:style>
  <w:style w:type="paragraph" w:customStyle="1" w:styleId="TableDecimalm">
    <w:name w:val="^Table=Decimal+m"/>
    <w:basedOn w:val="zzbasetables"/>
    <w:rsid w:val="00D77205"/>
    <w:pPr>
      <w:tabs>
        <w:tab w:val="decimal" w:pos="1008"/>
      </w:tabs>
    </w:pPr>
  </w:style>
  <w:style w:type="paragraph" w:customStyle="1" w:styleId="TableHeadingm">
    <w:name w:val="^Table=Heading+m"/>
    <w:basedOn w:val="zzbasetables"/>
    <w:rsid w:val="00D77205"/>
    <w:pPr>
      <w:keepNext/>
      <w:spacing w:before="40" w:after="40"/>
      <w:jc w:val="center"/>
    </w:pPr>
    <w:rPr>
      <w:b/>
    </w:rPr>
  </w:style>
  <w:style w:type="paragraph" w:customStyle="1" w:styleId="TableJustifiedm">
    <w:name w:val="^Table=Justified+m"/>
    <w:basedOn w:val="zzbasetables"/>
    <w:rsid w:val="00D77205"/>
    <w:pPr>
      <w:jc w:val="both"/>
    </w:pPr>
  </w:style>
  <w:style w:type="paragraph" w:customStyle="1" w:styleId="TableLeftm">
    <w:name w:val="^Table=Left+m"/>
    <w:basedOn w:val="zzbasetables"/>
    <w:rsid w:val="00D77205"/>
  </w:style>
  <w:style w:type="paragraph" w:customStyle="1" w:styleId="TableRightm">
    <w:name w:val="^Table=Right+m"/>
    <w:basedOn w:val="zzbasetables"/>
    <w:rsid w:val="00D77205"/>
    <w:pPr>
      <w:jc w:val="right"/>
    </w:pPr>
  </w:style>
  <w:style w:type="paragraph" w:customStyle="1" w:styleId="TableTitlem">
    <w:name w:val="^Table=Title+m"/>
    <w:basedOn w:val="zzbasetables"/>
    <w:rsid w:val="00D77205"/>
    <w:pPr>
      <w:keepNext/>
      <w:spacing w:before="240" w:after="240"/>
      <w:jc w:val="center"/>
    </w:pPr>
    <w:rPr>
      <w:b/>
    </w:rPr>
  </w:style>
  <w:style w:type="paragraph" w:customStyle="1" w:styleId="BodyTextUserDefined1">
    <w:name w:val="#BodyText= User Defined 1"/>
    <w:basedOn w:val="zzbasebodytext"/>
    <w:rsid w:val="00D77205"/>
  </w:style>
  <w:style w:type="paragraph" w:customStyle="1" w:styleId="BodyTextUserDefined2">
    <w:name w:val="#BodyText= User Defined 2"/>
    <w:basedOn w:val="zzbasebodytext"/>
    <w:rsid w:val="00D77205"/>
  </w:style>
  <w:style w:type="paragraph" w:customStyle="1" w:styleId="BodyTextUserDefined3">
    <w:name w:val="#BodyText= User Defined 3"/>
    <w:basedOn w:val="zzbasebodytext"/>
    <w:rsid w:val="00D77205"/>
  </w:style>
  <w:style w:type="paragraph" w:customStyle="1" w:styleId="AddressUserDefined1">
    <w:name w:val="$Address=User Defined 1"/>
    <w:basedOn w:val="zzbaseaddress"/>
    <w:rsid w:val="00D77205"/>
  </w:style>
  <w:style w:type="paragraph" w:customStyle="1" w:styleId="AddressUserDefined2">
    <w:name w:val="$Address=User Defined 2"/>
    <w:basedOn w:val="zzbaseaddress"/>
    <w:rsid w:val="00D77205"/>
  </w:style>
  <w:style w:type="paragraph" w:customStyle="1" w:styleId="AddressUserDefined3">
    <w:name w:val="$Address=User Defined 3"/>
    <w:basedOn w:val="zzbaseaddress"/>
    <w:rsid w:val="00D77205"/>
  </w:style>
  <w:style w:type="paragraph" w:customStyle="1" w:styleId="MiscUserDefined1">
    <w:name w:val="$Misc=User Defined 1"/>
    <w:basedOn w:val="Normal"/>
    <w:rsid w:val="00D77205"/>
    <w:pPr>
      <w:spacing w:after="0"/>
    </w:pPr>
    <w:rPr>
      <w:rFonts w:cs="Arial"/>
      <w:szCs w:val="24"/>
      <w:lang w:val="en-CA" w:eastAsia="en-CA"/>
    </w:rPr>
  </w:style>
  <w:style w:type="paragraph" w:customStyle="1" w:styleId="MiscUserDefined2">
    <w:name w:val="$Misc=User Defined 2"/>
    <w:basedOn w:val="Normal"/>
    <w:rsid w:val="00D77205"/>
    <w:pPr>
      <w:spacing w:after="0"/>
    </w:pPr>
    <w:rPr>
      <w:rFonts w:cs="Arial"/>
      <w:szCs w:val="24"/>
      <w:lang w:val="en-CA" w:eastAsia="en-CA"/>
    </w:rPr>
  </w:style>
  <w:style w:type="paragraph" w:customStyle="1" w:styleId="MiscUserDefined3">
    <w:name w:val="$Misc=User Defined 3"/>
    <w:basedOn w:val="Normal"/>
    <w:rsid w:val="00D77205"/>
    <w:pPr>
      <w:spacing w:after="0"/>
    </w:pPr>
    <w:rPr>
      <w:rFonts w:cs="Arial"/>
      <w:szCs w:val="24"/>
      <w:lang w:val="en-CA" w:eastAsia="en-CA"/>
    </w:rPr>
  </w:style>
  <w:style w:type="paragraph" w:customStyle="1" w:styleId="HeadingUserDefined1">
    <w:name w:val="%Heading=User Defined 1"/>
    <w:basedOn w:val="zzbaseheading"/>
    <w:next w:val="BodyText0"/>
    <w:rsid w:val="00D77205"/>
  </w:style>
  <w:style w:type="paragraph" w:customStyle="1" w:styleId="HeadingUserDefined2">
    <w:name w:val="%Heading=User Defined 2"/>
    <w:basedOn w:val="zzbaseheading"/>
    <w:next w:val="BodyText0"/>
    <w:rsid w:val="00D77205"/>
  </w:style>
  <w:style w:type="paragraph" w:customStyle="1" w:styleId="HeadingUserDefined3">
    <w:name w:val="%Heading=User Defined 3"/>
    <w:basedOn w:val="zzbaseheading"/>
    <w:next w:val="BodyText0"/>
    <w:rsid w:val="00D77205"/>
  </w:style>
  <w:style w:type="paragraph" w:customStyle="1" w:styleId="PartiesUserDefined1">
    <w:name w:val="*Parties=User Defined 1"/>
    <w:basedOn w:val="zzbaseparties"/>
    <w:rsid w:val="00D77205"/>
  </w:style>
  <w:style w:type="paragraph" w:customStyle="1" w:styleId="PartiesUserDefined2">
    <w:name w:val="*Parties=User Defined 2"/>
    <w:basedOn w:val="zzbaseparties"/>
    <w:rsid w:val="00D77205"/>
  </w:style>
  <w:style w:type="paragraph" w:customStyle="1" w:styleId="PartiesUserDefined3">
    <w:name w:val="*Parties=User Defined 3"/>
    <w:basedOn w:val="zzbaseparties"/>
    <w:rsid w:val="00D77205"/>
  </w:style>
  <w:style w:type="paragraph" w:customStyle="1" w:styleId="QuotesUserDefined1">
    <w:name w:val="@Quotes=User Defined 1"/>
    <w:basedOn w:val="zzbasequotes"/>
    <w:rsid w:val="00D77205"/>
  </w:style>
  <w:style w:type="paragraph" w:customStyle="1" w:styleId="QuotesUserDefined2">
    <w:name w:val="@Quotes=User Defined 2"/>
    <w:basedOn w:val="zzbasequotes"/>
    <w:rsid w:val="00D77205"/>
  </w:style>
  <w:style w:type="paragraph" w:customStyle="1" w:styleId="QuotesUserDefined3">
    <w:name w:val="@Quotes=User Defined 3"/>
    <w:basedOn w:val="zzbasequotes"/>
    <w:rsid w:val="00D77205"/>
  </w:style>
  <w:style w:type="paragraph" w:customStyle="1" w:styleId="TableUserDefined1">
    <w:name w:val="^Table=User Defined 1"/>
    <w:basedOn w:val="zzbasetables"/>
    <w:rsid w:val="00D77205"/>
  </w:style>
  <w:style w:type="paragraph" w:customStyle="1" w:styleId="TableUserDefined2">
    <w:name w:val="^Table=User Defined 2"/>
    <w:basedOn w:val="zzbasetables"/>
    <w:rsid w:val="00D77205"/>
  </w:style>
  <w:style w:type="paragraph" w:customStyle="1" w:styleId="TableUserDefined3">
    <w:name w:val="^Table=User Defined 3"/>
    <w:basedOn w:val="zzbasetables"/>
    <w:rsid w:val="00D77205"/>
  </w:style>
  <w:style w:type="paragraph" w:customStyle="1" w:styleId="Item1">
    <w:name w:val="Item 1"/>
    <w:basedOn w:val="Normal"/>
    <w:rsid w:val="00D77205"/>
    <w:pPr>
      <w:keepLines/>
      <w:tabs>
        <w:tab w:val="left" w:pos="3060"/>
      </w:tabs>
      <w:ind w:left="3067" w:hanging="907"/>
    </w:pPr>
    <w:rPr>
      <w:rFonts w:ascii="Helvetica" w:hAnsi="Helvetica"/>
      <w:kern w:val="20"/>
      <w:szCs w:val="20"/>
      <w:lang w:val="en-CA"/>
    </w:rPr>
  </w:style>
  <w:style w:type="paragraph" w:styleId="NormalIndent">
    <w:name w:val="Normal Indent"/>
    <w:basedOn w:val="Normal"/>
    <w:locked/>
    <w:rsid w:val="00D77205"/>
    <w:pPr>
      <w:spacing w:after="0"/>
      <w:ind w:left="720"/>
    </w:pPr>
    <w:rPr>
      <w:rFonts w:ascii="Times New Roman" w:hAnsi="Times New Roman"/>
      <w:sz w:val="24"/>
      <w:szCs w:val="20"/>
      <w:lang w:val="en-CA" w:eastAsia="en-CA"/>
    </w:rPr>
  </w:style>
  <w:style w:type="paragraph" w:customStyle="1" w:styleId="NumContinue">
    <w:name w:val="Num Continue"/>
    <w:basedOn w:val="BodyText"/>
    <w:rsid w:val="00D77205"/>
    <w:pPr>
      <w:tabs>
        <w:tab w:val="left" w:pos="0"/>
        <w:tab w:val="left" w:pos="900"/>
        <w:tab w:val="left" w:pos="2160"/>
        <w:tab w:val="left" w:pos="3168"/>
        <w:tab w:val="left" w:pos="3600"/>
      </w:tabs>
      <w:suppressAutoHyphens/>
      <w:spacing w:after="240"/>
    </w:pPr>
    <w:rPr>
      <w:rFonts w:ascii="Times New Roman" w:hAnsi="Times New Roman"/>
      <w:sz w:val="24"/>
      <w:szCs w:val="20"/>
      <w:lang w:val="en-CA" w:eastAsia="en-CA"/>
    </w:rPr>
  </w:style>
  <w:style w:type="paragraph" w:customStyle="1" w:styleId="GeneralOutline19">
    <w:name w:val="General Outline 1_9"/>
    <w:basedOn w:val="Normal"/>
    <w:link w:val="GeneralOutline19Char"/>
    <w:rsid w:val="00D77205"/>
    <w:pPr>
      <w:numPr>
        <w:ilvl w:val="8"/>
        <w:numId w:val="15"/>
      </w:numPr>
      <w:autoSpaceDE w:val="0"/>
      <w:autoSpaceDN w:val="0"/>
      <w:adjustRightInd w:val="0"/>
      <w:spacing w:after="240"/>
      <w:outlineLvl w:val="8"/>
    </w:pPr>
    <w:rPr>
      <w:rFonts w:cs="Arial"/>
      <w:sz w:val="22"/>
      <w:szCs w:val="20"/>
      <w:lang w:eastAsia="en-CA"/>
    </w:rPr>
  </w:style>
  <w:style w:type="character" w:customStyle="1" w:styleId="GeneralOutline19Char">
    <w:name w:val="General Outline 1_9 Char"/>
    <w:link w:val="GeneralOutline19"/>
    <w:rsid w:val="00D77205"/>
    <w:rPr>
      <w:rFonts w:ascii="Arial" w:hAnsi="Arial" w:cs="Arial"/>
      <w:sz w:val="22"/>
      <w:lang w:eastAsia="en-CA"/>
    </w:rPr>
  </w:style>
  <w:style w:type="paragraph" w:customStyle="1" w:styleId="GeneralOutline18">
    <w:name w:val="General Outline 1_8"/>
    <w:basedOn w:val="Normal"/>
    <w:link w:val="GeneralOutline18Char"/>
    <w:rsid w:val="00D77205"/>
    <w:pPr>
      <w:numPr>
        <w:ilvl w:val="7"/>
        <w:numId w:val="15"/>
      </w:numPr>
      <w:autoSpaceDE w:val="0"/>
      <w:autoSpaceDN w:val="0"/>
      <w:adjustRightInd w:val="0"/>
      <w:spacing w:after="240"/>
      <w:outlineLvl w:val="7"/>
    </w:pPr>
    <w:rPr>
      <w:rFonts w:cs="Arial"/>
      <w:sz w:val="22"/>
      <w:szCs w:val="20"/>
      <w:lang w:eastAsia="en-CA"/>
    </w:rPr>
  </w:style>
  <w:style w:type="character" w:customStyle="1" w:styleId="GeneralOutline18Char">
    <w:name w:val="General Outline 1_8 Char"/>
    <w:link w:val="GeneralOutline18"/>
    <w:rsid w:val="00D77205"/>
    <w:rPr>
      <w:rFonts w:ascii="Arial" w:hAnsi="Arial" w:cs="Arial"/>
      <w:sz w:val="22"/>
      <w:lang w:eastAsia="en-CA"/>
    </w:rPr>
  </w:style>
  <w:style w:type="paragraph" w:customStyle="1" w:styleId="GeneralOutline17">
    <w:name w:val="General Outline 1_7"/>
    <w:basedOn w:val="Normal"/>
    <w:link w:val="GeneralOutline17Char"/>
    <w:rsid w:val="00D77205"/>
    <w:pPr>
      <w:numPr>
        <w:ilvl w:val="6"/>
        <w:numId w:val="15"/>
      </w:numPr>
      <w:autoSpaceDE w:val="0"/>
      <w:autoSpaceDN w:val="0"/>
      <w:adjustRightInd w:val="0"/>
      <w:spacing w:after="240"/>
      <w:outlineLvl w:val="6"/>
    </w:pPr>
    <w:rPr>
      <w:rFonts w:cs="Arial"/>
      <w:sz w:val="22"/>
      <w:szCs w:val="20"/>
      <w:lang w:eastAsia="en-CA"/>
    </w:rPr>
  </w:style>
  <w:style w:type="character" w:customStyle="1" w:styleId="GeneralOutline17Char">
    <w:name w:val="General Outline 1_7 Char"/>
    <w:link w:val="GeneralOutline17"/>
    <w:rsid w:val="00D77205"/>
    <w:rPr>
      <w:rFonts w:ascii="Arial" w:hAnsi="Arial" w:cs="Arial"/>
      <w:sz w:val="22"/>
      <w:lang w:eastAsia="en-CA"/>
    </w:rPr>
  </w:style>
  <w:style w:type="paragraph" w:customStyle="1" w:styleId="GeneralOutline16">
    <w:name w:val="General Outline 1_6"/>
    <w:basedOn w:val="Normal"/>
    <w:link w:val="GeneralOutline16Char"/>
    <w:rsid w:val="00D77205"/>
    <w:pPr>
      <w:numPr>
        <w:ilvl w:val="5"/>
        <w:numId w:val="15"/>
      </w:numPr>
      <w:autoSpaceDE w:val="0"/>
      <w:autoSpaceDN w:val="0"/>
      <w:adjustRightInd w:val="0"/>
      <w:spacing w:after="240"/>
      <w:outlineLvl w:val="5"/>
    </w:pPr>
    <w:rPr>
      <w:rFonts w:cs="Arial"/>
      <w:sz w:val="22"/>
      <w:szCs w:val="20"/>
      <w:lang w:eastAsia="en-CA"/>
    </w:rPr>
  </w:style>
  <w:style w:type="character" w:customStyle="1" w:styleId="GeneralOutline16Char">
    <w:name w:val="General Outline 1_6 Char"/>
    <w:link w:val="GeneralOutline16"/>
    <w:rsid w:val="00D77205"/>
    <w:rPr>
      <w:rFonts w:ascii="Arial" w:hAnsi="Arial" w:cs="Arial"/>
      <w:sz w:val="22"/>
      <w:lang w:eastAsia="en-CA"/>
    </w:rPr>
  </w:style>
  <w:style w:type="paragraph" w:customStyle="1" w:styleId="GeneralOutline15">
    <w:name w:val="General Outline 1_5"/>
    <w:basedOn w:val="Normal"/>
    <w:link w:val="GeneralOutline15Char"/>
    <w:rsid w:val="00D77205"/>
    <w:pPr>
      <w:numPr>
        <w:ilvl w:val="4"/>
        <w:numId w:val="15"/>
      </w:numPr>
      <w:autoSpaceDE w:val="0"/>
      <w:autoSpaceDN w:val="0"/>
      <w:adjustRightInd w:val="0"/>
      <w:spacing w:after="240"/>
      <w:outlineLvl w:val="4"/>
    </w:pPr>
    <w:rPr>
      <w:rFonts w:cs="Arial"/>
      <w:sz w:val="22"/>
      <w:szCs w:val="20"/>
      <w:lang w:eastAsia="en-CA"/>
    </w:rPr>
  </w:style>
  <w:style w:type="character" w:customStyle="1" w:styleId="GeneralOutline15Char">
    <w:name w:val="General Outline 1_5 Char"/>
    <w:link w:val="GeneralOutline15"/>
    <w:rsid w:val="00D77205"/>
    <w:rPr>
      <w:rFonts w:ascii="Arial" w:hAnsi="Arial" w:cs="Arial"/>
      <w:sz w:val="22"/>
      <w:lang w:eastAsia="en-CA"/>
    </w:rPr>
  </w:style>
  <w:style w:type="paragraph" w:customStyle="1" w:styleId="GeneralOutline14">
    <w:name w:val="General Outline 1_4"/>
    <w:basedOn w:val="Normal"/>
    <w:link w:val="GeneralOutline14Char"/>
    <w:rsid w:val="00D77205"/>
    <w:pPr>
      <w:numPr>
        <w:ilvl w:val="3"/>
        <w:numId w:val="15"/>
      </w:numPr>
      <w:autoSpaceDE w:val="0"/>
      <w:autoSpaceDN w:val="0"/>
      <w:adjustRightInd w:val="0"/>
      <w:spacing w:after="240"/>
      <w:outlineLvl w:val="3"/>
    </w:pPr>
    <w:rPr>
      <w:rFonts w:cs="Arial"/>
      <w:sz w:val="22"/>
      <w:szCs w:val="20"/>
      <w:lang w:eastAsia="en-CA"/>
    </w:rPr>
  </w:style>
  <w:style w:type="character" w:customStyle="1" w:styleId="GeneralOutline14Char">
    <w:name w:val="General Outline 1_4 Char"/>
    <w:link w:val="GeneralOutline14"/>
    <w:rsid w:val="00D77205"/>
    <w:rPr>
      <w:rFonts w:ascii="Arial" w:hAnsi="Arial" w:cs="Arial"/>
      <w:sz w:val="22"/>
      <w:lang w:eastAsia="en-CA"/>
    </w:rPr>
  </w:style>
  <w:style w:type="paragraph" w:customStyle="1" w:styleId="GeneralOutline13">
    <w:name w:val="General Outline 1_3"/>
    <w:basedOn w:val="Normal"/>
    <w:link w:val="GeneralOutline13Char"/>
    <w:rsid w:val="00D77205"/>
    <w:pPr>
      <w:numPr>
        <w:ilvl w:val="2"/>
        <w:numId w:val="15"/>
      </w:numPr>
      <w:suppressAutoHyphens/>
      <w:autoSpaceDE w:val="0"/>
      <w:autoSpaceDN w:val="0"/>
      <w:adjustRightInd w:val="0"/>
      <w:spacing w:after="240"/>
      <w:outlineLvl w:val="2"/>
    </w:pPr>
    <w:rPr>
      <w:rFonts w:cs="Arial"/>
      <w:sz w:val="22"/>
      <w:szCs w:val="20"/>
      <w:lang w:eastAsia="en-CA"/>
    </w:rPr>
  </w:style>
  <w:style w:type="character" w:customStyle="1" w:styleId="GeneralOutline13Char">
    <w:name w:val="General Outline 1_3 Char"/>
    <w:link w:val="GeneralOutline13"/>
    <w:rsid w:val="00D77205"/>
    <w:rPr>
      <w:rFonts w:ascii="Arial" w:hAnsi="Arial" w:cs="Arial"/>
      <w:sz w:val="22"/>
      <w:lang w:eastAsia="en-CA"/>
    </w:rPr>
  </w:style>
  <w:style w:type="paragraph" w:customStyle="1" w:styleId="GeneralOutline12">
    <w:name w:val="General Outline 1_2"/>
    <w:basedOn w:val="Normal"/>
    <w:link w:val="GeneralOutline12Char"/>
    <w:rsid w:val="00D77205"/>
    <w:pPr>
      <w:numPr>
        <w:ilvl w:val="1"/>
        <w:numId w:val="15"/>
      </w:numPr>
      <w:autoSpaceDE w:val="0"/>
      <w:autoSpaceDN w:val="0"/>
      <w:adjustRightInd w:val="0"/>
      <w:spacing w:after="240"/>
      <w:outlineLvl w:val="1"/>
    </w:pPr>
    <w:rPr>
      <w:rFonts w:cs="Arial"/>
      <w:sz w:val="22"/>
      <w:szCs w:val="20"/>
      <w:lang w:eastAsia="en-CA"/>
    </w:rPr>
  </w:style>
  <w:style w:type="character" w:customStyle="1" w:styleId="GeneralOutline12Char">
    <w:name w:val="General Outline 1_2 Char"/>
    <w:link w:val="GeneralOutline12"/>
    <w:rsid w:val="00D77205"/>
    <w:rPr>
      <w:rFonts w:ascii="Arial" w:hAnsi="Arial" w:cs="Arial"/>
      <w:sz w:val="22"/>
      <w:lang w:eastAsia="en-CA"/>
    </w:rPr>
  </w:style>
  <w:style w:type="paragraph" w:customStyle="1" w:styleId="GeneralOutline11">
    <w:name w:val="General Outline 1_1"/>
    <w:basedOn w:val="Normal"/>
    <w:link w:val="GeneralOutline11Char"/>
    <w:rsid w:val="00D77205"/>
    <w:pPr>
      <w:keepNext/>
      <w:numPr>
        <w:numId w:val="15"/>
      </w:numPr>
      <w:autoSpaceDE w:val="0"/>
      <w:autoSpaceDN w:val="0"/>
      <w:adjustRightInd w:val="0"/>
      <w:spacing w:after="240"/>
      <w:outlineLvl w:val="0"/>
    </w:pPr>
    <w:rPr>
      <w:rFonts w:cs="Arial"/>
      <w:szCs w:val="20"/>
      <w:lang w:eastAsia="en-CA"/>
    </w:rPr>
  </w:style>
  <w:style w:type="character" w:customStyle="1" w:styleId="GeneralOutline11Char">
    <w:name w:val="General Outline 1_1 Char"/>
    <w:link w:val="GeneralOutline11"/>
    <w:rsid w:val="00D77205"/>
    <w:rPr>
      <w:rFonts w:ascii="Arial" w:hAnsi="Arial" w:cs="Arial"/>
      <w:lang w:eastAsia="en-CA"/>
    </w:rPr>
  </w:style>
  <w:style w:type="character" w:styleId="Strong">
    <w:name w:val="Strong"/>
    <w:basedOn w:val="DefaultParagraphFont"/>
    <w:uiPriority w:val="22"/>
    <w:qFormat/>
    <w:locked/>
    <w:rsid w:val="007B63F5"/>
    <w:rPr>
      <w:rFonts w:ascii="Arial" w:hAnsi="Arial"/>
      <w:b/>
      <w:bCs/>
      <w:sz w:val="20"/>
    </w:rPr>
  </w:style>
  <w:style w:type="paragraph" w:customStyle="1" w:styleId="Style2">
    <w:name w:val="Style2"/>
    <w:basedOn w:val="ListParagraph"/>
    <w:link w:val="Style2Char"/>
    <w:qFormat/>
    <w:rsid w:val="007B63F5"/>
    <w:pPr>
      <w:tabs>
        <w:tab w:val="left" w:pos="720"/>
      </w:tabs>
      <w:spacing w:after="0"/>
      <w:ind w:left="0"/>
      <w:jc w:val="both"/>
    </w:pPr>
    <w:rPr>
      <w:rFonts w:eastAsia="Calibri" w:cs="Arial"/>
      <w:szCs w:val="20"/>
      <w:lang w:val="en-CA"/>
    </w:rPr>
  </w:style>
  <w:style w:type="character" w:customStyle="1" w:styleId="Style2Char">
    <w:name w:val="Style2 Char"/>
    <w:basedOn w:val="DefaultParagraphFont"/>
    <w:link w:val="Style2"/>
    <w:rsid w:val="007B63F5"/>
    <w:rPr>
      <w:rFonts w:ascii="Arial" w:eastAsia="Calibri" w:hAnsi="Arial" w:cs="Arial"/>
      <w:lang w:val="en-CA"/>
    </w:rPr>
  </w:style>
  <w:style w:type="character" w:customStyle="1" w:styleId="UnresolvedMention1">
    <w:name w:val="Unresolved Mention1"/>
    <w:basedOn w:val="DefaultParagraphFont"/>
    <w:uiPriority w:val="99"/>
    <w:semiHidden/>
    <w:unhideWhenUsed/>
    <w:rsid w:val="006224DD"/>
    <w:rPr>
      <w:color w:val="605E5C"/>
      <w:shd w:val="clear" w:color="auto" w:fill="E1DFDD"/>
    </w:rPr>
  </w:style>
  <w:style w:type="character" w:customStyle="1" w:styleId="UnresolvedMention2">
    <w:name w:val="Unresolved Mention2"/>
    <w:basedOn w:val="DefaultParagraphFont"/>
    <w:uiPriority w:val="99"/>
    <w:semiHidden/>
    <w:unhideWhenUsed/>
    <w:rsid w:val="002162AB"/>
    <w:rPr>
      <w:color w:val="605E5C"/>
      <w:shd w:val="clear" w:color="auto" w:fill="E1DFDD"/>
    </w:rPr>
  </w:style>
  <w:style w:type="character" w:customStyle="1" w:styleId="ListParagraphChar">
    <w:name w:val="List Paragraph Char"/>
    <w:aliases w:val="Table Test Char"/>
    <w:basedOn w:val="DefaultParagraphFont"/>
    <w:link w:val="ListParagraph"/>
    <w:uiPriority w:val="34"/>
    <w:rsid w:val="00ED397D"/>
    <w:rPr>
      <w:rFonts w:ascii="Arial" w:hAnsi="Arial"/>
      <w:szCs w:val="22"/>
    </w:rPr>
  </w:style>
  <w:style w:type="character" w:styleId="UnresolvedMention">
    <w:name w:val="Unresolved Mention"/>
    <w:basedOn w:val="DefaultParagraphFont"/>
    <w:uiPriority w:val="99"/>
    <w:semiHidden/>
    <w:unhideWhenUsed/>
    <w:rsid w:val="000B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34533">
      <w:bodyDiv w:val="1"/>
      <w:marLeft w:val="0"/>
      <w:marRight w:val="0"/>
      <w:marTop w:val="0"/>
      <w:marBottom w:val="0"/>
      <w:divBdr>
        <w:top w:val="none" w:sz="0" w:space="0" w:color="auto"/>
        <w:left w:val="none" w:sz="0" w:space="0" w:color="auto"/>
        <w:bottom w:val="none" w:sz="0" w:space="0" w:color="auto"/>
        <w:right w:val="none" w:sz="0" w:space="0" w:color="auto"/>
      </w:divBdr>
    </w:div>
    <w:div w:id="544369638">
      <w:bodyDiv w:val="1"/>
      <w:marLeft w:val="0"/>
      <w:marRight w:val="0"/>
      <w:marTop w:val="0"/>
      <w:marBottom w:val="0"/>
      <w:divBdr>
        <w:top w:val="none" w:sz="0" w:space="0" w:color="auto"/>
        <w:left w:val="none" w:sz="0" w:space="0" w:color="auto"/>
        <w:bottom w:val="none" w:sz="0" w:space="0" w:color="auto"/>
        <w:right w:val="none" w:sz="0" w:space="0" w:color="auto"/>
      </w:divBdr>
    </w:div>
    <w:div w:id="736171055">
      <w:bodyDiv w:val="1"/>
      <w:marLeft w:val="0"/>
      <w:marRight w:val="0"/>
      <w:marTop w:val="0"/>
      <w:marBottom w:val="0"/>
      <w:divBdr>
        <w:top w:val="none" w:sz="0" w:space="0" w:color="auto"/>
        <w:left w:val="none" w:sz="0" w:space="0" w:color="auto"/>
        <w:bottom w:val="none" w:sz="0" w:space="0" w:color="auto"/>
        <w:right w:val="none" w:sz="0" w:space="0" w:color="auto"/>
      </w:divBdr>
    </w:div>
    <w:div w:id="808933305">
      <w:bodyDiv w:val="1"/>
      <w:marLeft w:val="0"/>
      <w:marRight w:val="0"/>
      <w:marTop w:val="0"/>
      <w:marBottom w:val="0"/>
      <w:divBdr>
        <w:top w:val="none" w:sz="0" w:space="0" w:color="auto"/>
        <w:left w:val="none" w:sz="0" w:space="0" w:color="auto"/>
        <w:bottom w:val="none" w:sz="0" w:space="0" w:color="auto"/>
        <w:right w:val="none" w:sz="0" w:space="0" w:color="auto"/>
      </w:divBdr>
    </w:div>
    <w:div w:id="965818798">
      <w:bodyDiv w:val="1"/>
      <w:marLeft w:val="0"/>
      <w:marRight w:val="0"/>
      <w:marTop w:val="0"/>
      <w:marBottom w:val="0"/>
      <w:divBdr>
        <w:top w:val="none" w:sz="0" w:space="0" w:color="auto"/>
        <w:left w:val="none" w:sz="0" w:space="0" w:color="auto"/>
        <w:bottom w:val="none" w:sz="0" w:space="0" w:color="auto"/>
        <w:right w:val="none" w:sz="0" w:space="0" w:color="auto"/>
      </w:divBdr>
    </w:div>
    <w:div w:id="1451170949">
      <w:bodyDiv w:val="1"/>
      <w:marLeft w:val="0"/>
      <w:marRight w:val="0"/>
      <w:marTop w:val="0"/>
      <w:marBottom w:val="0"/>
      <w:divBdr>
        <w:top w:val="none" w:sz="0" w:space="0" w:color="auto"/>
        <w:left w:val="none" w:sz="0" w:space="0" w:color="auto"/>
        <w:bottom w:val="none" w:sz="0" w:space="0" w:color="auto"/>
        <w:right w:val="none" w:sz="0" w:space="0" w:color="auto"/>
      </w:divBdr>
    </w:div>
    <w:div w:id="1560164846">
      <w:bodyDiv w:val="1"/>
      <w:marLeft w:val="0"/>
      <w:marRight w:val="0"/>
      <w:marTop w:val="0"/>
      <w:marBottom w:val="0"/>
      <w:divBdr>
        <w:top w:val="none" w:sz="0" w:space="0" w:color="auto"/>
        <w:left w:val="none" w:sz="0" w:space="0" w:color="auto"/>
        <w:bottom w:val="none" w:sz="0" w:space="0" w:color="auto"/>
        <w:right w:val="none" w:sz="0" w:space="0" w:color="auto"/>
      </w:divBdr>
    </w:div>
    <w:div w:id="170559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Support@GoBonfire.com" TargetMode="External"/><Relationship Id="rId26" Type="http://schemas.openxmlformats.org/officeDocument/2006/relationships/header" Target="header5.xml"/><Relationship Id="rId39" Type="http://schemas.openxmlformats.org/officeDocument/2006/relationships/footer" Target="footer12.xml"/><Relationship Id="rId21" Type="http://schemas.openxmlformats.org/officeDocument/2006/relationships/header" Target="header4.xml"/><Relationship Id="rId34" Type="http://schemas.openxmlformats.org/officeDocument/2006/relationships/header" Target="header7.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mailto:ed.thesvpcentre@utoronto.ca" TargetMode="External"/><Relationship Id="rId29"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utsc.utoronto.ca/home/visiting-utsc" TargetMode="Externa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header" Target="header9.xm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yperlink" Target="mailto:Rick.pajor@utoronto.ca" TargetMode="External"/><Relationship Id="rId28" Type="http://schemas.openxmlformats.org/officeDocument/2006/relationships/footer" Target="footer4.xml"/><Relationship Id="rId36"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hyperlink" Target="https://Bonfirehub.zendesk.com/hc" TargetMode="External"/><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footer" Target="footer15.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innovation.ca" TargetMode="External"/><Relationship Id="rId25" Type="http://schemas.openxmlformats.org/officeDocument/2006/relationships/hyperlink" Target="https://utoronto.bonfirehub.ca/opportunities/105936" TargetMode="External"/><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glossaryDocument" Target="glossary/document.xml"/><Relationship Id="rId20" Type="http://schemas.openxmlformats.org/officeDocument/2006/relationships/header" Target="header3.xml"/><Relationship Id="rId41" Type="http://schemas.openxmlformats.org/officeDocument/2006/relationships/footer" Target="footer1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4D4163C2834B61A5187E46FC7D3BFB"/>
        <w:category>
          <w:name w:val="General"/>
          <w:gallery w:val="placeholder"/>
        </w:category>
        <w:types>
          <w:type w:val="bbPlcHdr"/>
        </w:types>
        <w:behaviors>
          <w:behavior w:val="content"/>
        </w:behaviors>
        <w:guid w:val="{36F6E482-6FFD-4957-AF46-D362A967EF45}"/>
      </w:docPartPr>
      <w:docPartBody>
        <w:p w:rsidR="00230EDA" w:rsidRDefault="00230EDA" w:rsidP="00230EDA">
          <w:pPr>
            <w:pStyle w:val="044D4163C2834B61A5187E46FC7D3BFB"/>
          </w:pPr>
          <w:r w:rsidRPr="00C85802">
            <w:rPr>
              <w:rStyle w:val="PlaceholderText"/>
            </w:rPr>
            <w:t>[Abstract]</w:t>
          </w:r>
        </w:p>
      </w:docPartBody>
    </w:docPart>
    <w:docPart>
      <w:docPartPr>
        <w:name w:val="C396649D0C9B4B4AA744A5CE01CBB25C"/>
        <w:category>
          <w:name w:val="General"/>
          <w:gallery w:val="placeholder"/>
        </w:category>
        <w:types>
          <w:type w:val="bbPlcHdr"/>
        </w:types>
        <w:behaviors>
          <w:behavior w:val="content"/>
        </w:behaviors>
        <w:guid w:val="{15E1AB9B-E9F4-4828-9BC3-9AEEF4E5FCC4}"/>
      </w:docPartPr>
      <w:docPartBody>
        <w:p w:rsidR="00230EDA" w:rsidRDefault="00230EDA" w:rsidP="00230EDA">
          <w:pPr>
            <w:pStyle w:val="C396649D0C9B4B4AA744A5CE01CBB25C"/>
          </w:pPr>
          <w:r w:rsidRPr="00C85802">
            <w:rPr>
              <w:rStyle w:val="PlaceholderText"/>
            </w:rPr>
            <w:t>[Abstract]</w:t>
          </w:r>
        </w:p>
      </w:docPartBody>
    </w:docPart>
    <w:docPart>
      <w:docPartPr>
        <w:name w:val="D33F5EEE812342B9BF8323469E14CC49"/>
        <w:category>
          <w:name w:val="General"/>
          <w:gallery w:val="placeholder"/>
        </w:category>
        <w:types>
          <w:type w:val="bbPlcHdr"/>
        </w:types>
        <w:behaviors>
          <w:behavior w:val="content"/>
        </w:behaviors>
        <w:guid w:val="{6FBAC8A3-9445-46FE-A7BC-DA6CD47D60D4}"/>
      </w:docPartPr>
      <w:docPartBody>
        <w:p w:rsidR="00230EDA" w:rsidRDefault="00230EDA" w:rsidP="00230EDA">
          <w:pPr>
            <w:pStyle w:val="D33F5EEE812342B9BF8323469E14CC49"/>
          </w:pPr>
          <w:r w:rsidRPr="00C85802">
            <w:rPr>
              <w:rStyle w:val="PlaceholderText"/>
            </w:rPr>
            <w:t>[Subject]</w:t>
          </w:r>
        </w:p>
      </w:docPartBody>
    </w:docPart>
    <w:docPart>
      <w:docPartPr>
        <w:name w:val="BF944B370B4F43CBBC39ECD971035AE2"/>
        <w:category>
          <w:name w:val="General"/>
          <w:gallery w:val="placeholder"/>
        </w:category>
        <w:types>
          <w:type w:val="bbPlcHdr"/>
        </w:types>
        <w:behaviors>
          <w:behavior w:val="content"/>
        </w:behaviors>
        <w:guid w:val="{83395946-5E8C-4BEA-9CB4-06C044C1AC67}"/>
      </w:docPartPr>
      <w:docPartBody>
        <w:p w:rsidR="00230EDA" w:rsidRDefault="00230EDA" w:rsidP="00230EDA">
          <w:pPr>
            <w:pStyle w:val="BF944B370B4F43CBBC39ECD971035AE2"/>
          </w:pPr>
          <w:r w:rsidRPr="00C85802">
            <w:rPr>
              <w:rStyle w:val="PlaceholderText"/>
            </w:rPr>
            <w:t>[Abstract]</w:t>
          </w:r>
        </w:p>
      </w:docPartBody>
    </w:docPart>
    <w:docPart>
      <w:docPartPr>
        <w:name w:val="D64C5FD2C7DE4628BC25830264EFD23F"/>
        <w:category>
          <w:name w:val="General"/>
          <w:gallery w:val="placeholder"/>
        </w:category>
        <w:types>
          <w:type w:val="bbPlcHdr"/>
        </w:types>
        <w:behaviors>
          <w:behavior w:val="content"/>
        </w:behaviors>
        <w:guid w:val="{523ACEB9-0ABE-4352-9255-87F1B45409C3}"/>
      </w:docPartPr>
      <w:docPartBody>
        <w:p w:rsidR="00230EDA" w:rsidRDefault="00230EDA" w:rsidP="00230EDA">
          <w:pPr>
            <w:pStyle w:val="D64C5FD2C7DE4628BC25830264EFD23F"/>
          </w:pPr>
          <w:r w:rsidRPr="00C85802">
            <w:rPr>
              <w:rStyle w:val="PlaceholderText"/>
            </w:rPr>
            <w:t>[Subject]</w:t>
          </w:r>
        </w:p>
      </w:docPartBody>
    </w:docPart>
    <w:docPart>
      <w:docPartPr>
        <w:name w:val="C3D8DC88574B4DB09C9F7ED3E097D281"/>
        <w:category>
          <w:name w:val="General"/>
          <w:gallery w:val="placeholder"/>
        </w:category>
        <w:types>
          <w:type w:val="bbPlcHdr"/>
        </w:types>
        <w:behaviors>
          <w:behavior w:val="content"/>
        </w:behaviors>
        <w:guid w:val="{DB58556D-EC79-4FC2-8829-998773D404CC}"/>
      </w:docPartPr>
      <w:docPartBody>
        <w:p w:rsidR="00230EDA" w:rsidRDefault="00230EDA" w:rsidP="00230EDA">
          <w:pPr>
            <w:pStyle w:val="C3D8DC88574B4DB09C9F7ED3E097D281"/>
          </w:pPr>
          <w:r w:rsidRPr="00C85802">
            <w:rPr>
              <w:rStyle w:val="PlaceholderText"/>
            </w:rPr>
            <w:t>[Abstract]</w:t>
          </w:r>
        </w:p>
      </w:docPartBody>
    </w:docPart>
    <w:docPart>
      <w:docPartPr>
        <w:name w:val="A47FB2F21C54445AA1C505B4923E6405"/>
        <w:category>
          <w:name w:val="General"/>
          <w:gallery w:val="placeholder"/>
        </w:category>
        <w:types>
          <w:type w:val="bbPlcHdr"/>
        </w:types>
        <w:behaviors>
          <w:behavior w:val="content"/>
        </w:behaviors>
        <w:guid w:val="{F63DD925-41B5-4B58-B3D8-2945177EDF67}"/>
      </w:docPartPr>
      <w:docPartBody>
        <w:p w:rsidR="00230EDA" w:rsidRDefault="00230EDA" w:rsidP="00230EDA">
          <w:pPr>
            <w:pStyle w:val="A47FB2F21C54445AA1C505B4923E6405"/>
          </w:pPr>
          <w:r w:rsidRPr="00C85802">
            <w:rPr>
              <w:rStyle w:val="PlaceholderText"/>
            </w:rPr>
            <w:t>[Subject]</w:t>
          </w:r>
        </w:p>
      </w:docPartBody>
    </w:docPart>
    <w:docPart>
      <w:docPartPr>
        <w:name w:val="767C71A68088425288D7888489D0A337"/>
        <w:category>
          <w:name w:val="General"/>
          <w:gallery w:val="placeholder"/>
        </w:category>
        <w:types>
          <w:type w:val="bbPlcHdr"/>
        </w:types>
        <w:behaviors>
          <w:behavior w:val="content"/>
        </w:behaviors>
        <w:guid w:val="{80356244-FBD5-4FD4-8DCD-52C675259A4D}"/>
      </w:docPartPr>
      <w:docPartBody>
        <w:p w:rsidR="00230EDA" w:rsidRDefault="00230EDA" w:rsidP="00230EDA">
          <w:pPr>
            <w:pStyle w:val="767C71A68088425288D7888489D0A337"/>
          </w:pPr>
          <w:r w:rsidRPr="00C85802">
            <w:rPr>
              <w:rStyle w:val="PlaceholderText"/>
            </w:rPr>
            <w:t>[Abstract]</w:t>
          </w:r>
        </w:p>
      </w:docPartBody>
    </w:docPart>
    <w:docPart>
      <w:docPartPr>
        <w:name w:val="6D2C5E8706FF4CE886B20C4DB39DF50F"/>
        <w:category>
          <w:name w:val="General"/>
          <w:gallery w:val="placeholder"/>
        </w:category>
        <w:types>
          <w:type w:val="bbPlcHdr"/>
        </w:types>
        <w:behaviors>
          <w:behavior w:val="content"/>
        </w:behaviors>
        <w:guid w:val="{D17D23B6-E0B8-4DFA-9D85-73BB5E9A4C35}"/>
      </w:docPartPr>
      <w:docPartBody>
        <w:p w:rsidR="00230EDA" w:rsidRDefault="00230EDA" w:rsidP="00230EDA">
          <w:pPr>
            <w:pStyle w:val="6D2C5E8706FF4CE886B20C4DB39DF50F"/>
          </w:pPr>
          <w:r w:rsidRPr="00C85802">
            <w:rPr>
              <w:rStyle w:val="PlaceholderText"/>
            </w:rPr>
            <w:t>[Subject]</w:t>
          </w:r>
        </w:p>
      </w:docPartBody>
    </w:docPart>
    <w:docPart>
      <w:docPartPr>
        <w:name w:val="1BF43F393F214A59B0A6850F693D4684"/>
        <w:category>
          <w:name w:val="General"/>
          <w:gallery w:val="placeholder"/>
        </w:category>
        <w:types>
          <w:type w:val="bbPlcHdr"/>
        </w:types>
        <w:behaviors>
          <w:behavior w:val="content"/>
        </w:behaviors>
        <w:guid w:val="{71FE7AB6-9DB2-4C67-A055-EB304EDD2C00}"/>
      </w:docPartPr>
      <w:docPartBody>
        <w:p w:rsidR="00C27C3B" w:rsidRDefault="00C27C3B" w:rsidP="00C27C3B">
          <w:pPr>
            <w:pStyle w:val="1BF43F393F214A59B0A6850F693D4684"/>
          </w:pPr>
          <w:r w:rsidRPr="00C85802">
            <w:rPr>
              <w:rStyle w:val="PlaceholderText"/>
            </w:rPr>
            <w:t>[Abstract]</w:t>
          </w:r>
        </w:p>
      </w:docPartBody>
    </w:docPart>
    <w:docPart>
      <w:docPartPr>
        <w:name w:val="F68E68BF1C9142A68CF6135F2D60C1FF"/>
        <w:category>
          <w:name w:val="General"/>
          <w:gallery w:val="placeholder"/>
        </w:category>
        <w:types>
          <w:type w:val="bbPlcHdr"/>
        </w:types>
        <w:behaviors>
          <w:behavior w:val="content"/>
        </w:behaviors>
        <w:guid w:val="{CB655F46-837F-495C-9AE6-C809CAAB3CBB}"/>
      </w:docPartPr>
      <w:docPartBody>
        <w:p w:rsidR="00C27C3B" w:rsidRDefault="00C27C3B" w:rsidP="00C27C3B">
          <w:pPr>
            <w:pStyle w:val="F68E68BF1C9142A68CF6135F2D60C1FF"/>
          </w:pPr>
          <w:r w:rsidRPr="00C85802">
            <w:rPr>
              <w:rStyle w:val="PlaceholderText"/>
            </w:rPr>
            <w:t>[Subject]</w:t>
          </w:r>
        </w:p>
      </w:docPartBody>
    </w:docPart>
    <w:docPart>
      <w:docPartPr>
        <w:name w:val="E2031261253641F990602BA9B6E2509C"/>
        <w:category>
          <w:name w:val="General"/>
          <w:gallery w:val="placeholder"/>
        </w:category>
        <w:types>
          <w:type w:val="bbPlcHdr"/>
        </w:types>
        <w:behaviors>
          <w:behavior w:val="content"/>
        </w:behaviors>
        <w:guid w:val="{FD1FCF2B-1867-4821-A0A2-A23AA8FF3584}"/>
      </w:docPartPr>
      <w:docPartBody>
        <w:p w:rsidR="00315BEB" w:rsidRDefault="0015327D" w:rsidP="0015327D">
          <w:pPr>
            <w:pStyle w:val="E2031261253641F990602BA9B6E2509C"/>
          </w:pPr>
          <w:r w:rsidRPr="00C85802">
            <w:rPr>
              <w:rStyle w:val="PlaceholderText"/>
            </w:rPr>
            <w:t>[Abstract]</w:t>
          </w:r>
        </w:p>
      </w:docPartBody>
    </w:docPart>
    <w:docPart>
      <w:docPartPr>
        <w:name w:val="AECEF78E0B524F729CEF885B1FA6473A"/>
        <w:category>
          <w:name w:val="General"/>
          <w:gallery w:val="placeholder"/>
        </w:category>
        <w:types>
          <w:type w:val="bbPlcHdr"/>
        </w:types>
        <w:behaviors>
          <w:behavior w:val="content"/>
        </w:behaviors>
        <w:guid w:val="{E09D5D3D-7712-471F-91A8-29A5F4B6D49D}"/>
      </w:docPartPr>
      <w:docPartBody>
        <w:p w:rsidR="00315BEB" w:rsidRDefault="0015327D" w:rsidP="0015327D">
          <w:pPr>
            <w:pStyle w:val="AECEF78E0B524F729CEF885B1FA6473A"/>
          </w:pPr>
          <w:r w:rsidRPr="00C85802">
            <w:rPr>
              <w:rStyle w:val="PlaceholderText"/>
            </w:rPr>
            <w:t>[Subject]</w:t>
          </w:r>
        </w:p>
      </w:docPartBody>
    </w:docPart>
    <w:docPart>
      <w:docPartPr>
        <w:name w:val="BAE76106DF6F41AF8A749F577D99DBF9"/>
        <w:category>
          <w:name w:val="General"/>
          <w:gallery w:val="placeholder"/>
        </w:category>
        <w:types>
          <w:type w:val="bbPlcHdr"/>
        </w:types>
        <w:behaviors>
          <w:behavior w:val="content"/>
        </w:behaviors>
        <w:guid w:val="{83E41D20-D40C-4B83-A686-0032DC2CF971}"/>
      </w:docPartPr>
      <w:docPartBody>
        <w:p w:rsidR="00315BEB" w:rsidRDefault="0015327D" w:rsidP="0015327D">
          <w:pPr>
            <w:pStyle w:val="BAE76106DF6F41AF8A749F577D99DBF9"/>
          </w:pPr>
          <w:r w:rsidRPr="00C85802">
            <w:rPr>
              <w:rStyle w:val="PlaceholderText"/>
            </w:rPr>
            <w:t>[Abstract]</w:t>
          </w:r>
        </w:p>
      </w:docPartBody>
    </w:docPart>
    <w:docPart>
      <w:docPartPr>
        <w:name w:val="E32C64E7468342A2A1E61B7E55F4F264"/>
        <w:category>
          <w:name w:val="General"/>
          <w:gallery w:val="placeholder"/>
        </w:category>
        <w:types>
          <w:type w:val="bbPlcHdr"/>
        </w:types>
        <w:behaviors>
          <w:behavior w:val="content"/>
        </w:behaviors>
        <w:guid w:val="{1886FC54-2582-4355-98EA-A6B34F084128}"/>
      </w:docPartPr>
      <w:docPartBody>
        <w:p w:rsidR="00315BEB" w:rsidRDefault="0015327D" w:rsidP="0015327D">
          <w:pPr>
            <w:pStyle w:val="E32C64E7468342A2A1E61B7E55F4F264"/>
          </w:pPr>
          <w:r w:rsidRPr="00C8580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EDA"/>
    <w:rsid w:val="00015984"/>
    <w:rsid w:val="000614A5"/>
    <w:rsid w:val="000824B9"/>
    <w:rsid w:val="00086F08"/>
    <w:rsid w:val="0009137D"/>
    <w:rsid w:val="00096973"/>
    <w:rsid w:val="000A4189"/>
    <w:rsid w:val="000C6CF7"/>
    <w:rsid w:val="000D694F"/>
    <w:rsid w:val="000E490E"/>
    <w:rsid w:val="00103A19"/>
    <w:rsid w:val="00112DA4"/>
    <w:rsid w:val="001166FF"/>
    <w:rsid w:val="001357A0"/>
    <w:rsid w:val="001360D6"/>
    <w:rsid w:val="00151E2C"/>
    <w:rsid w:val="0015327D"/>
    <w:rsid w:val="0018226C"/>
    <w:rsid w:val="00187487"/>
    <w:rsid w:val="001C7027"/>
    <w:rsid w:val="001E2EA8"/>
    <w:rsid w:val="001E73C4"/>
    <w:rsid w:val="001E74C4"/>
    <w:rsid w:val="001F2E77"/>
    <w:rsid w:val="001F5A85"/>
    <w:rsid w:val="00230EDA"/>
    <w:rsid w:val="002422C4"/>
    <w:rsid w:val="00250CAF"/>
    <w:rsid w:val="002576D9"/>
    <w:rsid w:val="002770F0"/>
    <w:rsid w:val="00283B98"/>
    <w:rsid w:val="002B20FA"/>
    <w:rsid w:val="002C24D4"/>
    <w:rsid w:val="002E19F3"/>
    <w:rsid w:val="002E4AA4"/>
    <w:rsid w:val="002E4D14"/>
    <w:rsid w:val="00315BEB"/>
    <w:rsid w:val="00353ED8"/>
    <w:rsid w:val="003547AD"/>
    <w:rsid w:val="00360F32"/>
    <w:rsid w:val="00361CBF"/>
    <w:rsid w:val="00382756"/>
    <w:rsid w:val="00384DEC"/>
    <w:rsid w:val="003B7669"/>
    <w:rsid w:val="003C01FC"/>
    <w:rsid w:val="003D06D4"/>
    <w:rsid w:val="003D498C"/>
    <w:rsid w:val="003D4FFB"/>
    <w:rsid w:val="00405D91"/>
    <w:rsid w:val="00407679"/>
    <w:rsid w:val="004235D9"/>
    <w:rsid w:val="00452C2A"/>
    <w:rsid w:val="00467F4C"/>
    <w:rsid w:val="00475D0C"/>
    <w:rsid w:val="004769D8"/>
    <w:rsid w:val="00487F9B"/>
    <w:rsid w:val="004A5DAE"/>
    <w:rsid w:val="004F5E7A"/>
    <w:rsid w:val="004F697A"/>
    <w:rsid w:val="004F706A"/>
    <w:rsid w:val="0052187D"/>
    <w:rsid w:val="00535253"/>
    <w:rsid w:val="00544E06"/>
    <w:rsid w:val="00593BCC"/>
    <w:rsid w:val="005D4FCD"/>
    <w:rsid w:val="005E0199"/>
    <w:rsid w:val="00604D18"/>
    <w:rsid w:val="00607C56"/>
    <w:rsid w:val="0062416F"/>
    <w:rsid w:val="006422B5"/>
    <w:rsid w:val="006438C4"/>
    <w:rsid w:val="006466BA"/>
    <w:rsid w:val="00663836"/>
    <w:rsid w:val="00664EDB"/>
    <w:rsid w:val="00684156"/>
    <w:rsid w:val="006A3590"/>
    <w:rsid w:val="006A5797"/>
    <w:rsid w:val="006A6FA9"/>
    <w:rsid w:val="006B0B2E"/>
    <w:rsid w:val="006B1D22"/>
    <w:rsid w:val="006D3C29"/>
    <w:rsid w:val="006D7A7D"/>
    <w:rsid w:val="006E70C5"/>
    <w:rsid w:val="006F223A"/>
    <w:rsid w:val="006F6AEF"/>
    <w:rsid w:val="00714F26"/>
    <w:rsid w:val="00732389"/>
    <w:rsid w:val="00750DEB"/>
    <w:rsid w:val="00763BA5"/>
    <w:rsid w:val="007662BE"/>
    <w:rsid w:val="00766468"/>
    <w:rsid w:val="00773863"/>
    <w:rsid w:val="00785F14"/>
    <w:rsid w:val="007A4FD8"/>
    <w:rsid w:val="007B5C4A"/>
    <w:rsid w:val="007D39A4"/>
    <w:rsid w:val="00814F82"/>
    <w:rsid w:val="0084011E"/>
    <w:rsid w:val="00845867"/>
    <w:rsid w:val="00850AFF"/>
    <w:rsid w:val="00876E47"/>
    <w:rsid w:val="00883886"/>
    <w:rsid w:val="00886E94"/>
    <w:rsid w:val="008A330F"/>
    <w:rsid w:val="008B1632"/>
    <w:rsid w:val="008B371A"/>
    <w:rsid w:val="008D3FC3"/>
    <w:rsid w:val="008D53FB"/>
    <w:rsid w:val="008D633D"/>
    <w:rsid w:val="008D6C57"/>
    <w:rsid w:val="008F782C"/>
    <w:rsid w:val="00915231"/>
    <w:rsid w:val="00947D4B"/>
    <w:rsid w:val="00952F31"/>
    <w:rsid w:val="0099169D"/>
    <w:rsid w:val="009A0318"/>
    <w:rsid w:val="009C1176"/>
    <w:rsid w:val="009D09B7"/>
    <w:rsid w:val="009D13C5"/>
    <w:rsid w:val="009D60C3"/>
    <w:rsid w:val="009E5A3A"/>
    <w:rsid w:val="009E62B2"/>
    <w:rsid w:val="00A25BDE"/>
    <w:rsid w:val="00A44C22"/>
    <w:rsid w:val="00A51A2E"/>
    <w:rsid w:val="00A6352E"/>
    <w:rsid w:val="00A85792"/>
    <w:rsid w:val="00A97592"/>
    <w:rsid w:val="00AA26D2"/>
    <w:rsid w:val="00AE5230"/>
    <w:rsid w:val="00AE6C24"/>
    <w:rsid w:val="00AF5D5F"/>
    <w:rsid w:val="00B0276A"/>
    <w:rsid w:val="00B03D6C"/>
    <w:rsid w:val="00B055DD"/>
    <w:rsid w:val="00B11AC0"/>
    <w:rsid w:val="00B40D59"/>
    <w:rsid w:val="00B42BFE"/>
    <w:rsid w:val="00B64526"/>
    <w:rsid w:val="00B6561E"/>
    <w:rsid w:val="00B74252"/>
    <w:rsid w:val="00B767DD"/>
    <w:rsid w:val="00B9612E"/>
    <w:rsid w:val="00B97673"/>
    <w:rsid w:val="00BA25FD"/>
    <w:rsid w:val="00BC5210"/>
    <w:rsid w:val="00BD7A1D"/>
    <w:rsid w:val="00BE7165"/>
    <w:rsid w:val="00C1001B"/>
    <w:rsid w:val="00C27C3B"/>
    <w:rsid w:val="00C32676"/>
    <w:rsid w:val="00C44C69"/>
    <w:rsid w:val="00C62087"/>
    <w:rsid w:val="00C732E9"/>
    <w:rsid w:val="00C85E1E"/>
    <w:rsid w:val="00CA21F7"/>
    <w:rsid w:val="00CA497C"/>
    <w:rsid w:val="00CA73F1"/>
    <w:rsid w:val="00CA7B98"/>
    <w:rsid w:val="00CC567C"/>
    <w:rsid w:val="00CD5877"/>
    <w:rsid w:val="00CD6FF7"/>
    <w:rsid w:val="00CE043F"/>
    <w:rsid w:val="00D05FE8"/>
    <w:rsid w:val="00D06765"/>
    <w:rsid w:val="00D2228D"/>
    <w:rsid w:val="00D633B7"/>
    <w:rsid w:val="00D67F3E"/>
    <w:rsid w:val="00D8253B"/>
    <w:rsid w:val="00D92457"/>
    <w:rsid w:val="00D96B84"/>
    <w:rsid w:val="00DC5E99"/>
    <w:rsid w:val="00DF1A7D"/>
    <w:rsid w:val="00E1623C"/>
    <w:rsid w:val="00E175E3"/>
    <w:rsid w:val="00E21929"/>
    <w:rsid w:val="00E46328"/>
    <w:rsid w:val="00E54140"/>
    <w:rsid w:val="00E67368"/>
    <w:rsid w:val="00E7196C"/>
    <w:rsid w:val="00E820E6"/>
    <w:rsid w:val="00E9566F"/>
    <w:rsid w:val="00EA3CB3"/>
    <w:rsid w:val="00EB2C2A"/>
    <w:rsid w:val="00EC64F0"/>
    <w:rsid w:val="00EF49A1"/>
    <w:rsid w:val="00F07527"/>
    <w:rsid w:val="00F2703C"/>
    <w:rsid w:val="00F602F8"/>
    <w:rsid w:val="00F7245D"/>
    <w:rsid w:val="00F805F5"/>
    <w:rsid w:val="00FB1FAA"/>
    <w:rsid w:val="00FE6C5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27D"/>
    <w:rPr>
      <w:color w:val="808080"/>
    </w:rPr>
  </w:style>
  <w:style w:type="paragraph" w:customStyle="1" w:styleId="044D4163C2834B61A5187E46FC7D3BFB">
    <w:name w:val="044D4163C2834B61A5187E46FC7D3BFB"/>
    <w:rsid w:val="00230EDA"/>
  </w:style>
  <w:style w:type="paragraph" w:customStyle="1" w:styleId="C396649D0C9B4B4AA744A5CE01CBB25C">
    <w:name w:val="C396649D0C9B4B4AA744A5CE01CBB25C"/>
    <w:rsid w:val="00230EDA"/>
  </w:style>
  <w:style w:type="paragraph" w:customStyle="1" w:styleId="D33F5EEE812342B9BF8323469E14CC49">
    <w:name w:val="D33F5EEE812342B9BF8323469E14CC49"/>
    <w:rsid w:val="00230EDA"/>
  </w:style>
  <w:style w:type="paragraph" w:customStyle="1" w:styleId="98405F961C284DDE87D5C9A62BE9EBD2">
    <w:name w:val="98405F961C284DDE87D5C9A62BE9EBD2"/>
    <w:rsid w:val="00230EDA"/>
  </w:style>
  <w:style w:type="paragraph" w:customStyle="1" w:styleId="5B2E224FB360414D8DE71EE0557EAAD3">
    <w:name w:val="5B2E224FB360414D8DE71EE0557EAAD3"/>
    <w:rsid w:val="00230EDA"/>
  </w:style>
  <w:style w:type="paragraph" w:customStyle="1" w:styleId="BF944B370B4F43CBBC39ECD971035AE2">
    <w:name w:val="BF944B370B4F43CBBC39ECD971035AE2"/>
    <w:rsid w:val="00230EDA"/>
  </w:style>
  <w:style w:type="paragraph" w:customStyle="1" w:styleId="D64C5FD2C7DE4628BC25830264EFD23F">
    <w:name w:val="D64C5FD2C7DE4628BC25830264EFD23F"/>
    <w:rsid w:val="00230EDA"/>
  </w:style>
  <w:style w:type="paragraph" w:customStyle="1" w:styleId="C3D8DC88574B4DB09C9F7ED3E097D281">
    <w:name w:val="C3D8DC88574B4DB09C9F7ED3E097D281"/>
    <w:rsid w:val="00230EDA"/>
  </w:style>
  <w:style w:type="paragraph" w:customStyle="1" w:styleId="A47FB2F21C54445AA1C505B4923E6405">
    <w:name w:val="A47FB2F21C54445AA1C505B4923E6405"/>
    <w:rsid w:val="00230EDA"/>
  </w:style>
  <w:style w:type="paragraph" w:customStyle="1" w:styleId="767C71A68088425288D7888489D0A337">
    <w:name w:val="767C71A68088425288D7888489D0A337"/>
    <w:rsid w:val="00230EDA"/>
  </w:style>
  <w:style w:type="paragraph" w:customStyle="1" w:styleId="6D2C5E8706FF4CE886B20C4DB39DF50F">
    <w:name w:val="6D2C5E8706FF4CE886B20C4DB39DF50F"/>
    <w:rsid w:val="00230EDA"/>
  </w:style>
  <w:style w:type="paragraph" w:customStyle="1" w:styleId="1BF43F393F214A59B0A6850F693D4684">
    <w:name w:val="1BF43F393F214A59B0A6850F693D4684"/>
    <w:rsid w:val="00C27C3B"/>
    <w:rPr>
      <w:lang w:val="en-US" w:eastAsia="en-US"/>
    </w:rPr>
  </w:style>
  <w:style w:type="paragraph" w:customStyle="1" w:styleId="F68E68BF1C9142A68CF6135F2D60C1FF">
    <w:name w:val="F68E68BF1C9142A68CF6135F2D60C1FF"/>
    <w:rsid w:val="00C27C3B"/>
    <w:rPr>
      <w:lang w:val="en-US" w:eastAsia="en-US"/>
    </w:rPr>
  </w:style>
  <w:style w:type="paragraph" w:customStyle="1" w:styleId="E2031261253641F990602BA9B6E2509C">
    <w:name w:val="E2031261253641F990602BA9B6E2509C"/>
    <w:rsid w:val="0015327D"/>
    <w:rPr>
      <w:lang w:val="en-US" w:eastAsia="en-US"/>
    </w:rPr>
  </w:style>
  <w:style w:type="paragraph" w:customStyle="1" w:styleId="AECEF78E0B524F729CEF885B1FA6473A">
    <w:name w:val="AECEF78E0B524F729CEF885B1FA6473A"/>
    <w:rsid w:val="0015327D"/>
    <w:rPr>
      <w:lang w:val="en-US" w:eastAsia="en-US"/>
    </w:rPr>
  </w:style>
  <w:style w:type="paragraph" w:customStyle="1" w:styleId="BAE76106DF6F41AF8A749F577D99DBF9">
    <w:name w:val="BAE76106DF6F41AF8A749F577D99DBF9"/>
    <w:rsid w:val="0015327D"/>
    <w:rPr>
      <w:lang w:val="en-US" w:eastAsia="en-US"/>
    </w:rPr>
  </w:style>
  <w:style w:type="paragraph" w:customStyle="1" w:styleId="E32C64E7468342A2A1E61B7E55F4F264">
    <w:name w:val="E32C64E7468342A2A1E61B7E55F4F264"/>
    <w:rsid w:val="0015327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2C345A-29AA-4744-B551-EC81ECE17BFF}">
  <we:reference id="e22f1a2d-2826-4e63-97f6-33b99c0ae228" version="2.0.0.0" store="EXCatalog" storeType="EXCatalog"/>
  <we:alternateReferences>
    <we:reference id="WA104379370" version="2.0.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UTSC 2026-11</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500711ac-7b0d-4bae-8aa4-ccd4b6915f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7AAD4DF9308744828C67D6383580E7" ma:contentTypeVersion="16" ma:contentTypeDescription="Create a new document." ma:contentTypeScope="" ma:versionID="09613c381abdc40136d4b2dea9a8fb3c">
  <xsd:schema xmlns:xsd="http://www.w3.org/2001/XMLSchema" xmlns:xs="http://www.w3.org/2001/XMLSchema" xmlns:p="http://schemas.microsoft.com/office/2006/metadata/properties" xmlns:ns3="500711ac-7b0d-4bae-8aa4-ccd4b6915f8b" xmlns:ns4="472a9935-e38f-46b0-87f0-dd1a6c4eb415" targetNamespace="http://schemas.microsoft.com/office/2006/metadata/properties" ma:root="true" ma:fieldsID="c7804051fe62c84cb315ee0166f01953" ns3:_="" ns4:_="">
    <xsd:import namespace="500711ac-7b0d-4bae-8aa4-ccd4b6915f8b"/>
    <xsd:import namespace="472a9935-e38f-46b0-87f0-dd1a6c4eb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711ac-7b0d-4bae-8aa4-ccd4b6915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a9935-e38f-46b0-87f0-dd1a6c4eb4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946ABC-F2EC-4C14-867A-76D32C8CD37B}">
  <ds:schemaRefs>
    <ds:schemaRef ds:uri="http://schemas.microsoft.com/office/2006/metadata/properties"/>
    <ds:schemaRef ds:uri="http://schemas.microsoft.com/office/2006/documentManagement/types"/>
    <ds:schemaRef ds:uri="472a9935-e38f-46b0-87f0-dd1a6c4eb415"/>
    <ds:schemaRef ds:uri="http://schemas.microsoft.com/office/infopath/2007/PartnerControls"/>
    <ds:schemaRef ds:uri="http://schemas.openxmlformats.org/package/2006/metadata/core-properties"/>
    <ds:schemaRef ds:uri="http://purl.org/dc/terms/"/>
    <ds:schemaRef ds:uri="http://purl.org/dc/dcmitype/"/>
    <ds:schemaRef ds:uri="500711ac-7b0d-4bae-8aa4-ccd4b6915f8b"/>
    <ds:schemaRef ds:uri="http://www.w3.org/XML/1998/namespace"/>
    <ds:schemaRef ds:uri="http://purl.org/dc/elements/1.1/"/>
  </ds:schemaRefs>
</ds:datastoreItem>
</file>

<file path=customXml/itemProps3.xml><?xml version="1.0" encoding="utf-8"?>
<ds:datastoreItem xmlns:ds="http://schemas.openxmlformats.org/officeDocument/2006/customXml" ds:itemID="{826BB04C-E0E2-49D5-8290-4E58A544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711ac-7b0d-4bae-8aa4-ccd4b6915f8b"/>
    <ds:schemaRef ds:uri="472a9935-e38f-46b0-87f0-dd1a6c4eb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68F12-D4AB-46B4-942B-246ACA75629D}">
  <ds:schemaRefs>
    <ds:schemaRef ds:uri="http://schemas.microsoft.com/sharepoint/v3/contenttype/forms"/>
  </ds:schemaRefs>
</ds:datastoreItem>
</file>

<file path=customXml/itemProps5.xml><?xml version="1.0" encoding="utf-8"?>
<ds:datastoreItem xmlns:ds="http://schemas.openxmlformats.org/officeDocument/2006/customXml" ds:itemID="{087B2E73-A3FA-4161-A64B-AA0AFA51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17670</Words>
  <Characters>95596</Characters>
  <Application>Microsoft Office Word</Application>
  <DocSecurity>0</DocSecurity>
  <Lines>2223</Lines>
  <Paragraphs>1099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_</vt:lpstr>
      <vt:lpstr>- INTRODUCTION</vt:lpstr>
      <vt:lpstr>    General</vt:lpstr>
      <vt:lpstr>        The Governing Council of the University of Toronto (the “University”) is issuing</vt:lpstr>
      <vt:lpstr>        The University intends to award the final agreement that will be entered into pu</vt:lpstr>
      <vt:lpstr>        The process to select a supplier for the purposes of the Goods and/or Services w</vt:lpstr>
      <vt:lpstr>    The University of Toronto</vt:lpstr>
      <vt:lpstr>        The University of Toronto was established in 1827 and is Canada’s largest univer</vt:lpstr>
      <vt:lpstr>    Contact Person</vt:lpstr>
      <vt:lpstr>        The Proponents are required to submit all questions and other communications reg</vt:lpstr>
      <vt:lpstr>    Conflict of Interest </vt:lpstr>
      <vt:lpstr>        For the purposes of this RFP Process “Conflict of Interest” includes any situati</vt:lpstr>
      <vt:lpstr>        If a Proponent believes that a Proponent or a person who has had or who will hav</vt:lpstr>
      <vt:lpstr>        Proponents are advised to review the University of Toronto Code of Ethics and to</vt:lpstr>
      <vt:lpstr>        At the request of the University, the Proponent will provide the University with</vt:lpstr>
      <vt:lpstr>        The final determination of whether a perceived, potential or actual Conflict of </vt:lpstr>
      <vt:lpstr>        Without limitation to any other rights of the University hereunder, in order to </vt:lpstr>
      <vt:lpstr>    University Policies</vt:lpstr>
      <vt:lpstr>        Proponents are required to adhere to and comply with the commitments set out in </vt:lpstr>
      <vt:lpstr>    Research Environment</vt:lpstr>
      <vt:lpstr>        If set out in the RFP Data Sheet, the Goods and/or Services are to be financed i</vt:lpstr>
      <vt:lpstr>- THE RFP DOCUMENTS</vt:lpstr>
      <vt:lpstr>    Request for Proposals Documents</vt:lpstr>
      <vt:lpstr>        The Request for Proposals documents (the “RFP Documents”) are:</vt:lpstr>
      <vt:lpstr>        The Proponents are instructed to read the RFP Documents as a whole.  The Schedul</vt:lpstr>
      <vt:lpstr>    Distribution of Documents to Proponents</vt:lpstr>
      <vt:lpstr>        Except as provided in RFP Section 2.2(2), the University will circulate this RFP</vt:lpstr>
      <vt:lpstr>        If a Proponent requires the RFP Documents in paper copy, the Proponent may submi</vt:lpstr>
      <vt:lpstr>    MERX </vt:lpstr>
      <vt:lpstr>        The University will use MERX to,</vt:lpstr>
      <vt:lpstr>        Each Proponent is solely responsible to ensure that it:</vt:lpstr>
      <vt:lpstr>    Proponent Investigations</vt:lpstr>
      <vt:lpstr>        Each Proponent is solely responsible, at its own cost and expense, to carry out </vt:lpstr>
      <vt:lpstr>        Each Proponent acknowledges that, as a result of COVID-19 pandemic related restr</vt:lpstr>
      <vt:lpstr>        Except as may be expressly provided in the Draft Agreement, the University does </vt:lpstr>
      <vt:lpstr>- THE RFP PROCESS</vt:lpstr>
      <vt:lpstr>    RFP Process Timetable</vt:lpstr>
      <vt:lpstr>        The deadline for the submission of Proposals (the “Submission Deadline”) and the</vt:lpstr>
      <vt:lpstr>        The University may, without liability, cost or penalty and in its sole discretio</vt:lpstr>
      <vt:lpstr>        If the University extends the Submission Deadline, all obligations of Proponents</vt:lpstr>
      <vt:lpstr>        In the event of any conflict, inconsistency or ambiguity between the deadlines s</vt:lpstr>
      <vt:lpstr>    Questions and Requests for Clarifications or Information</vt:lpstr>
      <vt:lpstr>        In addition to the requirement set out in RFP Section 1.3, the following rules w</vt:lpstr>
      <vt:lpstr>        The University will respond to General Questions by posting a “Questions and Ans</vt:lpstr>
      <vt:lpstr>        The Questions and Answers Documents prepared and posted or circulated by the Uni</vt:lpstr>
      <vt:lpstr>        It is the Proponent’s obligation to seek clarification from the University of an</vt:lpstr>
      <vt:lpstr>    Notices</vt:lpstr>
      <vt:lpstr>        The University may, in its sole discretion, issue Notices on MERX to Proponents </vt:lpstr>
      <vt:lpstr>    Addenda/Changes to the RFP Documents </vt:lpstr>
      <vt:lpstr>        The University may, in its sole discretion, amend or supplement the RFP Document</vt:lpstr>
      <vt:lpstr>        The Proponent is solely responsible to ensure that it has received all Addenda i</vt:lpstr>
      <vt:lpstr>    General Proponents Meeting(s)</vt:lpstr>
      <vt:lpstr>        The University may, in its sole discretion, convene general Proponents meetings </vt:lpstr>
      <vt:lpstr>        Unless otherwise set out in the RFP Data Sheet, the University will communicate </vt:lpstr>
      <vt:lpstr>        Proponents may ask questions and seek clarifications at a Proponents Meeting.  N</vt:lpstr>
      <vt:lpstr>        No statement, consent, waiver, acceptance, approval or anything else said or don</vt:lpstr>
      <vt:lpstr>    Prohibited Contacts</vt:lpstr>
      <vt:lpstr>        Proponents and their respective Advisors, employees and representatives are proh</vt:lpstr>
      <vt:lpstr>        Without limiting the generality of RFP Section 3.6(1), neither Proponents nor an</vt:lpstr>
      <vt:lpstr>        If a Proponent or any of its respective Advisors, employees or representatives, </vt:lpstr>
      <vt:lpstr>    Ineligible Persons</vt:lpstr>
      <vt:lpstr>        As a result of their involvement with respect to the Goods and/or Services, the </vt:lpstr>
      <vt:lpstr>        An Ineligible Person’s Affiliate may be eligible to participate as a Proponent o</vt:lpstr>
      <vt:lpstr>    Restrictions on Communications between Proponents – No Collusion</vt:lpstr>
      <vt:lpstr>        Neither a Proponent nor its respective Advisors or representatives will discuss </vt:lpstr>
      <vt:lpstr>    Disclosure of Proposal Information</vt:lpstr>
      <vt:lpstr>        Proponents are advised that the University may be required to disclose the RFP D</vt:lpstr>
      <vt:lpstr>        Subject to the provisions of FIPPA, the University will use reasonable commercia</vt:lpstr>
      <vt:lpstr>        Notwithstanding RFP Section 3.9(2), the University may disclose the name and add</vt:lpstr>
      <vt:lpstr>    Confidential Information</vt:lpstr>
      <vt:lpstr>        For the purpose of this RFP Process, “Confidential Information” means all materi</vt:lpstr>
      <vt:lpstr>        The Proponent agrees that all Confidential Information:</vt:lpstr>
      <vt:lpstr>        Each Proponent will be responsible for any breach of the provisions of this RFP </vt:lpstr>
      <vt:lpstr>        Each Proponent acknowledges and agrees that a breach of the provisions of this R</vt:lpstr>
      <vt:lpstr>        Notwithstanding anything else to the contrary in the RFP Documents, the provisio</vt:lpstr>
      <vt:lpstr>        The confidentiality obligations of the Proponent will not apply to any informati</vt:lpstr>
      <vt:lpstr>    Copyright and Use of Information in Proposals</vt:lpstr>
      <vt:lpstr>        Proponents will not use or incorporate into their Proposals any concepts, produc</vt:lpstr>
      <vt:lpstr>        All requirements, designs, documents, plans and information supplied by the Univ</vt:lpstr>
      <vt:lpstr>        The Proponent will grant to the University a non-exclusive, perpetual, irrevocab</vt:lpstr>
      <vt:lpstr>        For the purposes of this RFP Section 3.11, “Proposal Information” includes all i</vt:lpstr>
      <vt:lpstr>        Proponents will ensure that all intellectual property rights associated with any</vt:lpstr>
      <vt:lpstr>    Entities Permitted to Submit Proposals</vt:lpstr>
      <vt:lpstr>        A Proposal may be submitted by:</vt:lpstr>
      <vt:lpstr>        Where a Proposal is submitted by a prime contractor and subcontractors, the prim</vt:lpstr>
      <vt:lpstr>    Proponents’ Costs</vt:lpstr>
      <vt:lpstr>        The Proponent will bear all costs and expenses incurred by the Proponent relatin</vt:lpstr>
      <vt:lpstr>        In no event will the University be liable to pay any costs or expenses or to rei</vt:lpstr>
      <vt:lpstr>    Clarification, Verification and Supplementing of Proponent’s Proposal</vt:lpstr>
      <vt:lpstr>        The University may, in its sole discretion,</vt:lpstr>
      <vt:lpstr>        For clarity, a minor clerical or administrative issue is one that does not: </vt:lpstr>
      <vt:lpstr>        The University is not obliged to seek clarification or verification of any aspec</vt:lpstr>
      <vt:lpstr>        Any written information received by the University from a Proponent pursuant to </vt:lpstr>
      <vt:lpstr>    Changes to Proponents </vt:lpstr>
      <vt:lpstr>        If, prior to execution of the Final Agreement, there is a Proposed Proponent Cha</vt:lpstr>
      <vt:lpstr>    Insurance and Workplace Safety during the RFP Process</vt:lpstr>
      <vt:lpstr>        If, during the RFP Process, a Proponent attends a site visit or meeting contempl</vt:lpstr>
      <vt:lpstr>- PROPOSAL CONTENT AND FORMAT</vt:lpstr>
      <vt:lpstr>    Format and Content of Proposal</vt:lpstr>
      <vt:lpstr>        Proponents must prepare their Proposals in accordance with and in the content an</vt:lpstr>
      <vt:lpstr>        If applicable, the maximum length of the Proposal is set out in the RFP Data She</vt:lpstr>
    </vt:vector>
  </TitlesOfParts>
  <Company/>
  <LinksUpToDate>false</LinksUpToDate>
  <CharactersWithSpaces>112167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Interior Renovation of the Fir Hall South Residence Townhouses</dc:subject>
  <dc:creator>Richard Pajor</dc:creator>
  <cp:keywords/>
  <dc:description/>
  <cp:lastModifiedBy>Richard Pajor</cp:lastModifiedBy>
  <cp:revision>2</cp:revision>
  <cp:lastPrinted>2026-04-28T22:09:00Z</cp:lastPrinted>
  <dcterms:created xsi:type="dcterms:W3CDTF">2026-04-28T22:36:00Z</dcterms:created>
  <dcterms:modified xsi:type="dcterms:W3CDTF">2026-04-28T22:36:00Z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12416087.12</vt:lpwstr>
  </property>
  <property fmtid="{D5CDD505-2E9C-101B-9397-08002B2CF9AE}" pid="3" name="DocXDocID">
    <vt:lpwstr>23338852.5</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EMAIL_OWNER_ADDRESS">
    <vt:lpwstr>MBAAmdSkHYIBgFuEgbS80HUXquCpXJlbj9raKW/YChhABJXtJrtANCAe6y74iNlLveL+DNE6lkQ6wgw=</vt:lpwstr>
  </property>
  <property fmtid="{D5CDD505-2E9C-101B-9397-08002B2CF9AE}" pid="7" name="MAIL_MSG_ID1">
    <vt:lpwstr>UFAAhWon0ndq8EzpP3jmIJbS+9yP47F5DVjURd0uOIzUuPmvboNN7FT6mZOyRKJlnA5NPo15dMZNK2N5
uTxAPgLNOsMHZilsV7FLN7WNFyPNPYTaARMMUreRmUwkLr9/hpTxqtnCObKdjiRcno7NapFbbaWo
hBhx8prfecqsTnYL/e8SIppeYn4w2ioDrx1ltQd/jvjaSdb5UN/x1K+6Oz/8wB0+TYBmlg5De+2X
tru+w1K8l3dzgfUXo</vt:lpwstr>
  </property>
  <property fmtid="{D5CDD505-2E9C-101B-9397-08002B2CF9AE}" pid="8" name="MAIL_MSG_ID2">
    <vt:lpwstr>H+fJrzY++oDj+oixmk50EkTceKw+BKPqfE/f9OHze634y7U/M9xOVNcvr67
CZrlsB7py7eOV6etPiGUilK2Qcw=</vt:lpwstr>
  </property>
  <property fmtid="{D5CDD505-2E9C-101B-9397-08002B2CF9AE}" pid="9" name="RESPONSE_SENDER_NAME">
    <vt:lpwstr>sAAA4E8dREqJqIpezPKJ2pRyVt4Mr6gXIfNozZOkWf4PNZs=</vt:lpwstr>
  </property>
  <property fmtid="{D5CDD505-2E9C-101B-9397-08002B2CF9AE}" pid="10" name="ContentTypeId">
    <vt:lpwstr>0x010100FA7AAD4DF9308744828C67D6383580E7</vt:lpwstr>
  </property>
</Properties>
</file>